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CB3B" w14:textId="77777777" w:rsidR="00D76103" w:rsidRDefault="009044A4">
      <w:pPr>
        <w:pStyle w:val="Standard"/>
      </w:pPr>
      <w:r>
        <w:t>Andmekaitse Inspektsioon</w:t>
      </w:r>
    </w:p>
    <w:p w14:paraId="2ACA8B8C" w14:textId="77777777" w:rsidR="00D76103" w:rsidRDefault="008346F7">
      <w:pPr>
        <w:pStyle w:val="Standard"/>
      </w:pPr>
      <w:r>
        <w:t>Tatari 39</w:t>
      </w:r>
    </w:p>
    <w:p w14:paraId="3758501A" w14:textId="77777777" w:rsidR="00D76103" w:rsidRDefault="008346F7">
      <w:pPr>
        <w:pStyle w:val="Standard"/>
      </w:pPr>
      <w:r w:rsidRPr="008346F7">
        <w:t>Tallinn 10134</w:t>
      </w:r>
    </w:p>
    <w:p w14:paraId="09A714D8" w14:textId="77777777" w:rsidR="00275FEC" w:rsidRDefault="009044A4" w:rsidP="00275FEC">
      <w:pPr>
        <w:pStyle w:val="Standard"/>
        <w:jc w:val="right"/>
      </w:pPr>
      <w:r>
        <w:tab/>
      </w:r>
      <w:r>
        <w:tab/>
      </w:r>
      <w:r>
        <w:tab/>
      </w:r>
      <w:r>
        <w:tab/>
      </w:r>
      <w:r>
        <w:tab/>
      </w:r>
      <w:r>
        <w:tab/>
      </w:r>
      <w:r>
        <w:tab/>
      </w:r>
      <w:r>
        <w:tab/>
      </w:r>
      <w:r>
        <w:tab/>
      </w:r>
      <w:r>
        <w:tab/>
      </w:r>
      <w:r w:rsidR="00BD2A2E">
        <w:t>Sotsiaalministeerium</w:t>
      </w:r>
    </w:p>
    <w:p w14:paraId="22C5C0F8" w14:textId="4039EF88" w:rsidR="00E43FA1" w:rsidRDefault="00E43FA1" w:rsidP="00275FEC">
      <w:pPr>
        <w:pStyle w:val="Standard"/>
        <w:jc w:val="right"/>
      </w:pPr>
      <w:r>
        <w:t xml:space="preserve">Reg kood. </w:t>
      </w:r>
      <w:r w:rsidR="005E1D43" w:rsidRPr="005E1D43">
        <w:t>70001952</w:t>
      </w:r>
    </w:p>
    <w:p w14:paraId="6CC23FA5" w14:textId="3DC83BFC" w:rsidR="00275FEC" w:rsidRDefault="00275FEC" w:rsidP="00275FEC">
      <w:pPr>
        <w:pStyle w:val="Standard"/>
        <w:jc w:val="right"/>
      </w:pPr>
      <w:r w:rsidRPr="00275FEC">
        <w:t>Suur-Ameerika 1</w:t>
      </w:r>
      <w:r w:rsidRPr="00275FEC">
        <w:br/>
        <w:t>Tallinn 10122</w:t>
      </w:r>
    </w:p>
    <w:p w14:paraId="445290AA" w14:textId="77777777" w:rsidR="00D76103" w:rsidRDefault="009044A4">
      <w:pPr>
        <w:pStyle w:val="Standard"/>
        <w:jc w:val="right"/>
        <w:rPr>
          <w:i/>
          <w:iCs/>
          <w:sz w:val="18"/>
          <w:szCs w:val="18"/>
        </w:rPr>
      </w:pPr>
      <w:r>
        <w:rPr>
          <w:i/>
          <w:iCs/>
          <w:sz w:val="18"/>
          <w:szCs w:val="18"/>
        </w:rPr>
        <w:t>(taotluse esitaja)</w:t>
      </w:r>
    </w:p>
    <w:p w14:paraId="2E84AC5D" w14:textId="77777777" w:rsidR="00D76103" w:rsidRDefault="00D76103">
      <w:pPr>
        <w:pStyle w:val="Standard"/>
      </w:pPr>
    </w:p>
    <w:p w14:paraId="573B925E" w14:textId="77777777" w:rsidR="00F27D21" w:rsidRDefault="00F27D21">
      <w:pPr>
        <w:pStyle w:val="Standard"/>
        <w:jc w:val="center"/>
        <w:rPr>
          <w:b/>
          <w:bCs/>
        </w:rPr>
      </w:pPr>
    </w:p>
    <w:p w14:paraId="7E381B9C" w14:textId="77777777" w:rsidR="00F27D21" w:rsidRDefault="00F27D21">
      <w:pPr>
        <w:pStyle w:val="Standard"/>
        <w:jc w:val="center"/>
        <w:rPr>
          <w:b/>
          <w:bCs/>
        </w:rPr>
      </w:pPr>
    </w:p>
    <w:p w14:paraId="32D54720" w14:textId="140321FD" w:rsidR="00D76103" w:rsidRDefault="009044A4">
      <w:pPr>
        <w:pStyle w:val="Standard"/>
        <w:jc w:val="center"/>
        <w:rPr>
          <w:b/>
          <w:bCs/>
        </w:rPr>
      </w:pPr>
      <w:r>
        <w:rPr>
          <w:b/>
          <w:bCs/>
        </w:rPr>
        <w:t>TAOTLUS ISIKUANDMETE TÖÖTLEMISEKS TEADUSUURINGUS</w:t>
      </w:r>
    </w:p>
    <w:p w14:paraId="3B165A36" w14:textId="77777777" w:rsidR="00D76103" w:rsidRDefault="00D76103">
      <w:pPr>
        <w:pStyle w:val="Standard"/>
        <w:rPr>
          <w:b/>
          <w:bCs/>
        </w:rPr>
      </w:pPr>
    </w:p>
    <w:p w14:paraId="638F9D4F" w14:textId="77777777" w:rsidR="00D76103" w:rsidRDefault="00D76103">
      <w:pPr>
        <w:pStyle w:val="Standard"/>
        <w:rPr>
          <w:b/>
          <w:bCs/>
        </w:rPr>
      </w:pPr>
    </w:p>
    <w:p w14:paraId="1792DBC9" w14:textId="25F07AE7" w:rsidR="00D76103" w:rsidRDefault="009044A4">
      <w:pPr>
        <w:pStyle w:val="Standard"/>
        <w:spacing w:line="360" w:lineRule="auto"/>
        <w:rPr>
          <w:b/>
          <w:bCs/>
        </w:rPr>
      </w:pPr>
      <w:r>
        <w:rPr>
          <w:b/>
          <w:bCs/>
        </w:rPr>
        <w:t>Juhindudes isikuandme</w:t>
      </w:r>
      <w:r w:rsidR="00517FD7">
        <w:rPr>
          <w:b/>
          <w:bCs/>
        </w:rPr>
        <w:t>te kaitse seaduse</w:t>
      </w:r>
      <w:r w:rsidR="000C3BFC">
        <w:rPr>
          <w:b/>
          <w:bCs/>
        </w:rPr>
        <w:t xml:space="preserve"> (IKS)</w:t>
      </w:r>
      <w:r w:rsidR="00517FD7">
        <w:rPr>
          <w:b/>
          <w:bCs/>
        </w:rPr>
        <w:t xml:space="preserve"> paragrahvis 6</w:t>
      </w:r>
      <w:r>
        <w:rPr>
          <w:b/>
          <w:bCs/>
        </w:rPr>
        <w:t xml:space="preserve"> sätestatust palun</w:t>
      </w:r>
      <w:r w:rsidR="0041401E">
        <w:rPr>
          <w:b/>
          <w:bCs/>
        </w:rPr>
        <w:t xml:space="preserve"> kooskõlastada</w:t>
      </w:r>
    </w:p>
    <w:p w14:paraId="5E3477AD" w14:textId="77777777" w:rsidR="008E0606" w:rsidRDefault="008E0606">
      <w:pPr>
        <w:pStyle w:val="Standard"/>
        <w:spacing w:line="360" w:lineRule="auto"/>
        <w:rPr>
          <w:b/>
          <w:bCs/>
        </w:rPr>
      </w:pPr>
    </w:p>
    <w:tbl>
      <w:tblPr>
        <w:tblStyle w:val="Kontuurtabel"/>
        <w:tblW w:w="0" w:type="auto"/>
        <w:tblLook w:val="04A0" w:firstRow="1" w:lastRow="0" w:firstColumn="1" w:lastColumn="0" w:noHBand="0" w:noVBand="1"/>
      </w:tblPr>
      <w:tblGrid>
        <w:gridCol w:w="2122"/>
        <w:gridCol w:w="7506"/>
      </w:tblGrid>
      <w:tr w:rsidR="0041401E" w14:paraId="64EB1763" w14:textId="77777777" w:rsidTr="00614698">
        <w:tc>
          <w:tcPr>
            <w:tcW w:w="2122" w:type="dxa"/>
          </w:tcPr>
          <w:p w14:paraId="7D88956E" w14:textId="4D5321F9" w:rsidR="0041401E" w:rsidRDefault="0041401E">
            <w:pPr>
              <w:pStyle w:val="Standard"/>
              <w:spacing w:line="360" w:lineRule="auto"/>
              <w:rPr>
                <w:b/>
                <w:bCs/>
              </w:rPr>
            </w:pPr>
            <w:r>
              <w:rPr>
                <w:b/>
                <w:bCs/>
              </w:rPr>
              <w:t xml:space="preserve">Uuringu </w:t>
            </w:r>
            <w:r w:rsidR="00614698">
              <w:rPr>
                <w:b/>
                <w:bCs/>
              </w:rPr>
              <w:t>pealkiri</w:t>
            </w:r>
          </w:p>
        </w:tc>
        <w:tc>
          <w:tcPr>
            <w:tcW w:w="7506" w:type="dxa"/>
          </w:tcPr>
          <w:p w14:paraId="7BD9930B" w14:textId="6C47C094" w:rsidR="0041401E" w:rsidRDefault="00D336F8" w:rsidP="00D336F8">
            <w:pPr>
              <w:pStyle w:val="Standard"/>
              <w:rPr>
                <w:b/>
                <w:bCs/>
              </w:rPr>
            </w:pPr>
            <w:r w:rsidRPr="00D336F8">
              <w:rPr>
                <w:b/>
                <w:bCs/>
              </w:rPr>
              <w:t>Uuring leibkondliku elatusmiinimumi määramise metoodika väljatöötamiseks</w:t>
            </w:r>
          </w:p>
        </w:tc>
      </w:tr>
    </w:tbl>
    <w:p w14:paraId="32C23465" w14:textId="77777777" w:rsidR="0041401E" w:rsidRDefault="0041401E">
      <w:pPr>
        <w:pStyle w:val="Standard"/>
      </w:pPr>
    </w:p>
    <w:tbl>
      <w:tblPr>
        <w:tblStyle w:val="Kontuurtabel"/>
        <w:tblW w:w="0" w:type="auto"/>
        <w:tblLook w:val="04A0" w:firstRow="1" w:lastRow="0" w:firstColumn="1" w:lastColumn="0" w:noHBand="0" w:noVBand="1"/>
      </w:tblPr>
      <w:tblGrid>
        <w:gridCol w:w="6799"/>
        <w:gridCol w:w="2829"/>
      </w:tblGrid>
      <w:tr w:rsidR="008E1057" w14:paraId="5A40C493" w14:textId="77777777" w:rsidTr="00B625FA">
        <w:tc>
          <w:tcPr>
            <w:tcW w:w="6799" w:type="dxa"/>
          </w:tcPr>
          <w:p w14:paraId="5B9DEDCF" w14:textId="145CA2A2" w:rsidR="008E1057" w:rsidRDefault="00614698" w:rsidP="008E1057">
            <w:pPr>
              <w:pStyle w:val="Standard"/>
            </w:pPr>
            <w:r>
              <w:t>Kas p</w:t>
            </w:r>
            <w:r w:rsidR="008E1057">
              <w:t>oliitika kujundamise uuring (IKS § 6 lg 5)</w:t>
            </w:r>
            <w:r w:rsidR="00B625FA">
              <w:t xml:space="preserve">                    või</w:t>
            </w:r>
          </w:p>
        </w:tc>
        <w:tc>
          <w:tcPr>
            <w:tcW w:w="2829" w:type="dxa"/>
          </w:tcPr>
          <w:p w14:paraId="54B90D51" w14:textId="06B9F052" w:rsidR="008E1057" w:rsidRDefault="00DB5F5C" w:rsidP="008E1057">
            <w:pPr>
              <w:pStyle w:val="Standard"/>
            </w:pPr>
            <w:r>
              <w:t>J</w:t>
            </w:r>
            <w:r w:rsidR="00D336F8">
              <w:t>ah</w:t>
            </w:r>
          </w:p>
        </w:tc>
      </w:tr>
      <w:tr w:rsidR="008E1057" w14:paraId="07D1C1AA" w14:textId="77777777" w:rsidTr="00B625FA">
        <w:tc>
          <w:tcPr>
            <w:tcW w:w="6799" w:type="dxa"/>
          </w:tcPr>
          <w:p w14:paraId="01C227AE" w14:textId="31E298BC" w:rsidR="008E1057" w:rsidRDefault="00614698" w:rsidP="008E1057">
            <w:pPr>
              <w:pStyle w:val="Standard"/>
            </w:pPr>
            <w:r>
              <w:t>u</w:t>
            </w:r>
            <w:r w:rsidR="176F0595">
              <w:t>uring hõlmab eriliigilisi isikuandmeid ja puudub valdkondlik eetikakomitee (IKS § 6 lg 4)</w:t>
            </w:r>
          </w:p>
        </w:tc>
        <w:tc>
          <w:tcPr>
            <w:tcW w:w="2829" w:type="dxa"/>
          </w:tcPr>
          <w:p w14:paraId="1078DD62" w14:textId="77777777" w:rsidR="008E1057" w:rsidRDefault="008E1057" w:rsidP="008E1057">
            <w:pPr>
              <w:pStyle w:val="Standard"/>
            </w:pPr>
          </w:p>
        </w:tc>
      </w:tr>
      <w:tr w:rsidR="00B625FA" w14:paraId="3D811CC6" w14:textId="77777777">
        <w:tc>
          <w:tcPr>
            <w:tcW w:w="9628" w:type="dxa"/>
            <w:gridSpan w:val="2"/>
          </w:tcPr>
          <w:p w14:paraId="168DBB38" w14:textId="18D63A45" w:rsidR="00B625FA" w:rsidRPr="00F27D21" w:rsidRDefault="00F27D21" w:rsidP="176F0595">
            <w:pPr>
              <w:pStyle w:val="Standard"/>
              <w:rPr>
                <w:i/>
                <w:iCs/>
                <w:sz w:val="16"/>
                <w:szCs w:val="16"/>
              </w:rPr>
            </w:pPr>
            <w:r w:rsidRPr="00614698">
              <w:rPr>
                <w:i/>
                <w:iCs/>
                <w:sz w:val="18"/>
                <w:szCs w:val="18"/>
              </w:rPr>
              <w:t>Palu</w:t>
            </w:r>
            <w:r w:rsidR="00307D93" w:rsidRPr="00614698">
              <w:rPr>
                <w:i/>
                <w:iCs/>
                <w:sz w:val="18"/>
                <w:szCs w:val="18"/>
              </w:rPr>
              <w:t>me</w:t>
            </w:r>
            <w:r w:rsidRPr="00614698">
              <w:rPr>
                <w:i/>
                <w:iCs/>
                <w:sz w:val="18"/>
                <w:szCs w:val="18"/>
              </w:rPr>
              <w:t xml:space="preserve"> eelmise kahe lahtri puhul valida üks</w:t>
            </w:r>
            <w:r w:rsidR="00307D93" w:rsidRPr="00614698">
              <w:rPr>
                <w:i/>
                <w:iCs/>
                <w:sz w:val="18"/>
                <w:szCs w:val="18"/>
              </w:rPr>
              <w:t xml:space="preserve"> vastavalt õiguslikule alusele</w:t>
            </w:r>
            <w:r w:rsidRPr="00614698">
              <w:rPr>
                <w:i/>
                <w:iCs/>
                <w:sz w:val="18"/>
                <w:szCs w:val="18"/>
              </w:rPr>
              <w:t xml:space="preserve">, v.a olukorras, </w:t>
            </w:r>
            <w:r w:rsidR="00614698" w:rsidRPr="00614698">
              <w:rPr>
                <w:i/>
                <w:iCs/>
                <w:sz w:val="18"/>
                <w:szCs w:val="18"/>
              </w:rPr>
              <w:t>kui</w:t>
            </w:r>
            <w:r w:rsidRPr="00614698">
              <w:rPr>
                <w:i/>
                <w:iCs/>
                <w:sz w:val="18"/>
                <w:szCs w:val="18"/>
              </w:rPr>
              <w:t xml:space="preserve"> poliitika kujundamise uuringu puhul puudub valdkondlik eetikakomitee. Kui </w:t>
            </w:r>
            <w:r w:rsidR="002E7BB7">
              <w:rPr>
                <w:i/>
                <w:iCs/>
                <w:sz w:val="18"/>
                <w:szCs w:val="18"/>
              </w:rPr>
              <w:t xml:space="preserve">poliitika kujundamise </w:t>
            </w:r>
            <w:r w:rsidRPr="00614698">
              <w:rPr>
                <w:i/>
                <w:iCs/>
                <w:sz w:val="18"/>
                <w:szCs w:val="18"/>
              </w:rPr>
              <w:t>uuringus töödeldakse eriliiki isikuandmeid, siis täita</w:t>
            </w:r>
            <w:r w:rsidR="002E7BB7">
              <w:rPr>
                <w:i/>
                <w:iCs/>
                <w:sz w:val="18"/>
                <w:szCs w:val="18"/>
              </w:rPr>
              <w:t xml:space="preserve"> ka</w:t>
            </w:r>
            <w:r w:rsidRPr="00614698">
              <w:rPr>
                <w:i/>
                <w:iCs/>
                <w:sz w:val="18"/>
                <w:szCs w:val="18"/>
              </w:rPr>
              <w:t xml:space="preserve"> eetikakomitee otsuse lahter</w:t>
            </w:r>
            <w:r w:rsidR="00307D93">
              <w:rPr>
                <w:i/>
                <w:iCs/>
                <w:sz w:val="16"/>
                <w:szCs w:val="16"/>
              </w:rPr>
              <w:t>.</w:t>
            </w:r>
          </w:p>
        </w:tc>
      </w:tr>
      <w:tr w:rsidR="008E1057" w14:paraId="047C6ED3" w14:textId="77777777" w:rsidTr="00B625FA">
        <w:tc>
          <w:tcPr>
            <w:tcW w:w="6799" w:type="dxa"/>
          </w:tcPr>
          <w:p w14:paraId="14FF3EB3" w14:textId="59B0AC1C" w:rsidR="000C3BFC" w:rsidRDefault="00614698" w:rsidP="008E1057">
            <w:pPr>
              <w:pStyle w:val="Standard"/>
            </w:pPr>
            <w:r>
              <w:t>Kas i</w:t>
            </w:r>
            <w:r w:rsidR="008E1057">
              <w:t>sikuandmete töötleja on määranud andmekaitsespetsialisti (sh tema nimi ja kontakt</w:t>
            </w:r>
            <w:r w:rsidR="00B4159C">
              <w:t>andmed</w:t>
            </w:r>
            <w:r w:rsidR="008E1057">
              <w:t>)</w:t>
            </w:r>
            <w:r>
              <w:t>?</w:t>
            </w:r>
          </w:p>
        </w:tc>
        <w:tc>
          <w:tcPr>
            <w:tcW w:w="2829" w:type="dxa"/>
          </w:tcPr>
          <w:p w14:paraId="1F150563" w14:textId="6F2EBFD8" w:rsidR="008E1057" w:rsidRDefault="00DB5F5C" w:rsidP="008E1057">
            <w:pPr>
              <w:pStyle w:val="Standard"/>
            </w:pPr>
            <w:r>
              <w:t>J</w:t>
            </w:r>
            <w:r w:rsidR="003B0683">
              <w:t>ah</w:t>
            </w:r>
          </w:p>
        </w:tc>
      </w:tr>
      <w:tr w:rsidR="008E1057" w14:paraId="00FF67D6" w14:textId="77777777" w:rsidTr="00B625FA">
        <w:tc>
          <w:tcPr>
            <w:tcW w:w="6799" w:type="dxa"/>
          </w:tcPr>
          <w:p w14:paraId="270EDF3D" w14:textId="0BD155EE" w:rsidR="008E1057" w:rsidRDefault="00614698" w:rsidP="008E1057">
            <w:pPr>
              <w:pStyle w:val="Standard"/>
            </w:pPr>
            <w:r>
              <w:t>Kas on olemas e</w:t>
            </w:r>
            <w:r w:rsidR="008E1057">
              <w:t>etikakomitee otsus</w:t>
            </w:r>
            <w:r w:rsidR="00B34316">
              <w:rPr>
                <w:rStyle w:val="Allmrkuseviide"/>
              </w:rPr>
              <w:footnoteReference w:id="2"/>
            </w:r>
            <w:r>
              <w:t>?</w:t>
            </w:r>
          </w:p>
          <w:p w14:paraId="1F8B6697" w14:textId="1DC05105" w:rsidR="00B34316" w:rsidRPr="00614698" w:rsidRDefault="00B4159C" w:rsidP="008E1057">
            <w:pPr>
              <w:pStyle w:val="Standard"/>
              <w:rPr>
                <w:i/>
                <w:iCs/>
                <w:sz w:val="18"/>
                <w:szCs w:val="18"/>
              </w:rPr>
            </w:pPr>
            <w:r w:rsidRPr="00614698">
              <w:rPr>
                <w:i/>
                <w:iCs/>
                <w:sz w:val="18"/>
                <w:szCs w:val="18"/>
              </w:rPr>
              <w:t xml:space="preserve">Kooskõlastuse olemasolul lisada see taotlusele. </w:t>
            </w:r>
          </w:p>
        </w:tc>
        <w:tc>
          <w:tcPr>
            <w:tcW w:w="2829" w:type="dxa"/>
          </w:tcPr>
          <w:p w14:paraId="5E7E6578" w14:textId="3CA2875C" w:rsidR="008E1057" w:rsidRDefault="00C84770" w:rsidP="008E1057">
            <w:pPr>
              <w:pStyle w:val="Standard"/>
            </w:pPr>
            <w:r>
              <w:t xml:space="preserve">Taotlus </w:t>
            </w:r>
            <w:r w:rsidR="00055527">
              <w:t xml:space="preserve">on </w:t>
            </w:r>
            <w:r>
              <w:t xml:space="preserve">samaaegselt esitatud </w:t>
            </w:r>
            <w:r w:rsidR="00A34195">
              <w:t xml:space="preserve">Sotsiaalministeeriumi </w:t>
            </w:r>
            <w:r w:rsidR="00A34195" w:rsidRPr="00A34195">
              <w:t>Sotsiaal</w:t>
            </w:r>
            <w:r w:rsidR="0046052F">
              <w:t>teaduslike</w:t>
            </w:r>
            <w:r w:rsidR="008447F9">
              <w:t xml:space="preserve"> rakendusuuringute</w:t>
            </w:r>
            <w:r w:rsidR="00A34195" w:rsidRPr="00A34195">
              <w:t xml:space="preserve"> eetikakomitee</w:t>
            </w:r>
            <w:r w:rsidR="00A34195">
              <w:t>le</w:t>
            </w:r>
          </w:p>
          <w:p w14:paraId="41EB754A" w14:textId="77777777" w:rsidR="000C3BFC" w:rsidRDefault="000C3BFC" w:rsidP="008E1057">
            <w:pPr>
              <w:pStyle w:val="Standard"/>
            </w:pPr>
          </w:p>
        </w:tc>
      </w:tr>
      <w:tr w:rsidR="00B625FA" w14:paraId="69BFBA48" w14:textId="77777777" w:rsidTr="00B625FA">
        <w:tc>
          <w:tcPr>
            <w:tcW w:w="6799" w:type="dxa"/>
          </w:tcPr>
          <w:p w14:paraId="10CE85D1" w14:textId="69C79B1E" w:rsidR="00B625FA" w:rsidRDefault="00614698" w:rsidP="008E1057">
            <w:pPr>
              <w:pStyle w:val="Standard"/>
            </w:pPr>
            <w:r>
              <w:t>Kas o</w:t>
            </w:r>
            <w:r w:rsidR="00B625FA">
              <w:t>sa uuringust toimub andmesubjekti nõusoleku alusel</w:t>
            </w:r>
            <w:r>
              <w:t>?</w:t>
            </w:r>
          </w:p>
          <w:p w14:paraId="48215EE6" w14:textId="4417B4A2" w:rsidR="00B625FA" w:rsidRPr="00B625FA" w:rsidRDefault="00B625FA" w:rsidP="008E1057">
            <w:pPr>
              <w:pStyle w:val="Standard"/>
              <w:rPr>
                <w:rFonts w:ascii="Times New Roman" w:hAnsi="Times New Roman" w:cs="Times New Roman"/>
                <w:i/>
                <w:iCs/>
                <w:sz w:val="18"/>
                <w:szCs w:val="18"/>
              </w:rPr>
            </w:pPr>
            <w:r w:rsidRPr="00F27D21">
              <w:rPr>
                <w:rFonts w:ascii="Times New Roman" w:hAnsi="Times New Roman" w:cs="Times New Roman"/>
                <w:i/>
                <w:iCs/>
                <w:sz w:val="18"/>
                <w:szCs w:val="18"/>
              </w:rPr>
              <w:t>Kui jah</w:t>
            </w:r>
            <w:r w:rsidR="008E0606">
              <w:rPr>
                <w:rFonts w:ascii="Times New Roman" w:hAnsi="Times New Roman" w:cs="Times New Roman"/>
                <w:i/>
                <w:iCs/>
                <w:sz w:val="18"/>
                <w:szCs w:val="18"/>
              </w:rPr>
              <w:t>,</w:t>
            </w:r>
            <w:r w:rsidRPr="00F27D21">
              <w:rPr>
                <w:rFonts w:ascii="Times New Roman" w:hAnsi="Times New Roman" w:cs="Times New Roman"/>
                <w:i/>
                <w:iCs/>
                <w:sz w:val="18"/>
                <w:szCs w:val="18"/>
              </w:rPr>
              <w:t xml:space="preserve"> </w:t>
            </w:r>
            <w:r w:rsidRPr="00F27D21">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F27D21">
              <w:rPr>
                <w:rStyle w:val="normaltextrun"/>
                <w:rFonts w:ascii="Times New Roman" w:hAnsi="Times New Roman" w:cs="Times New Roman"/>
                <w:i/>
                <w:iCs/>
                <w:sz w:val="18"/>
                <w:szCs w:val="18"/>
                <w:bdr w:val="none" w:sz="0" w:space="0" w:color="auto" w:frame="1"/>
              </w:rPr>
              <w:t xml:space="preserve">või </w:t>
            </w:r>
            <w:r w:rsidRPr="00F27D21">
              <w:rPr>
                <w:rStyle w:val="normaltextrun"/>
                <w:rFonts w:ascii="Times New Roman" w:hAnsi="Times New Roman" w:cs="Times New Roman"/>
                <w:i/>
                <w:iCs/>
                <w:sz w:val="18"/>
                <w:szCs w:val="18"/>
                <w:bdr w:val="none" w:sz="0" w:space="0" w:color="auto" w:frame="1"/>
              </w:rPr>
              <w:t>selle kavand</w:t>
            </w:r>
            <w:r w:rsidR="007D58EE">
              <w:rPr>
                <w:rStyle w:val="normaltextrun"/>
                <w:rFonts w:ascii="Times New Roman" w:hAnsi="Times New Roman" w:cs="Times New Roman"/>
                <w:i/>
                <w:iCs/>
                <w:sz w:val="18"/>
                <w:szCs w:val="18"/>
                <w:bdr w:val="none" w:sz="0" w:space="0" w:color="auto" w:frame="1"/>
              </w:rPr>
              <w:t>.</w:t>
            </w:r>
          </w:p>
        </w:tc>
        <w:tc>
          <w:tcPr>
            <w:tcW w:w="2829" w:type="dxa"/>
          </w:tcPr>
          <w:p w14:paraId="4342839B" w14:textId="0294A50B" w:rsidR="00B625FA" w:rsidRDefault="00DB5F5C" w:rsidP="008E1057">
            <w:pPr>
              <w:pStyle w:val="Standard"/>
            </w:pPr>
            <w:r>
              <w:t>Jah</w:t>
            </w:r>
          </w:p>
        </w:tc>
      </w:tr>
    </w:tbl>
    <w:p w14:paraId="1E97B947" w14:textId="77777777" w:rsidR="008E1057" w:rsidRDefault="008E1057" w:rsidP="008E1057">
      <w:pPr>
        <w:pStyle w:val="Standard"/>
      </w:pPr>
    </w:p>
    <w:p w14:paraId="75249F83" w14:textId="77777777" w:rsidR="002E7BB7" w:rsidRDefault="002E7BB7" w:rsidP="008E1057">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32EF5" w14:paraId="791B7476"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4AF68B" w14:textId="77777777" w:rsidR="00232EF5" w:rsidRDefault="00232EF5">
            <w:pPr>
              <w:pStyle w:val="TableContents"/>
            </w:pPr>
            <w:r>
              <w:rPr>
                <w:b/>
                <w:bCs/>
              </w:rPr>
              <w:t>1. Vastutava töötleja üldandmed</w:t>
            </w:r>
            <w:r>
              <w:rPr>
                <w:rStyle w:val="Allmrkuseviide"/>
                <w:b/>
                <w:bCs/>
              </w:rPr>
              <w:footnoteReference w:id="3"/>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E11CD3" w14:textId="13295BE3" w:rsidR="00232EF5" w:rsidRDefault="00232EF5">
            <w:pPr>
              <w:pStyle w:val="TableContents"/>
              <w:rPr>
                <w:i/>
                <w:iCs/>
              </w:rPr>
            </w:pPr>
          </w:p>
        </w:tc>
      </w:tr>
      <w:tr w:rsidR="00232EF5" w14:paraId="0601EFF6"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E8F920A" w14:textId="5C79757B" w:rsidR="00614698" w:rsidRDefault="00232EF5" w:rsidP="00B625FA">
            <w:pPr>
              <w:pStyle w:val="TableContents"/>
            </w:pPr>
            <w:r>
              <w:t>1.1</w:t>
            </w:r>
            <w:r w:rsidR="007D58EE">
              <w:t>.</w:t>
            </w:r>
            <w:r>
              <w:t xml:space="preserve"> Vastutava töötleja nimi</w:t>
            </w:r>
            <w:r w:rsidR="00614698">
              <w:t>,</w:t>
            </w:r>
            <w:r w:rsidR="00AC7B4A">
              <w:t xml:space="preserve"> registrikood</w:t>
            </w:r>
            <w:r w:rsidR="00B625FA">
              <w:t>, aadress ja kontakt</w:t>
            </w:r>
            <w:r w:rsidR="00614698">
              <w:t>andmed (sh kontaktisik)</w:t>
            </w:r>
          </w:p>
          <w:p w14:paraId="2D4FBA58" w14:textId="6D309427" w:rsidR="00232EF5" w:rsidRPr="00614698" w:rsidRDefault="00B625FA" w:rsidP="00614698">
            <w:pPr>
              <w:pStyle w:val="TableContents"/>
              <w:rPr>
                <w:i/>
                <w:iCs/>
                <w:sz w:val="18"/>
                <w:szCs w:val="18"/>
              </w:rPr>
            </w:pPr>
            <w:r w:rsidRPr="00614698">
              <w:rPr>
                <w:i/>
                <w:iCs/>
                <w:sz w:val="18"/>
                <w:szCs w:val="18"/>
              </w:rPr>
              <w:t>analoogne registrikandega</w:t>
            </w:r>
            <w:r w:rsidR="00614698" w:rsidRPr="00614698">
              <w:rPr>
                <w:i/>
                <w:iCs/>
                <w:sz w:val="18"/>
                <w:szCs w:val="18"/>
              </w:rPr>
              <w:t xml:space="preserve">, </w:t>
            </w:r>
            <w:r w:rsidRPr="00614698">
              <w:rPr>
                <w:i/>
                <w:iCs/>
                <w:sz w:val="18"/>
                <w:szCs w:val="18"/>
              </w:rPr>
              <w:t>kontaktisiku e-post, telefon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EF323A" w14:textId="6A66D5CD" w:rsidR="0005729A" w:rsidRDefault="0005729A">
            <w:pPr>
              <w:pStyle w:val="TableContents"/>
            </w:pPr>
            <w:r w:rsidRPr="00FF5C3D">
              <w:rPr>
                <w:i/>
                <w:iCs/>
              </w:rPr>
              <w:t>Sotsiaalministeerium</w:t>
            </w:r>
          </w:p>
          <w:p w14:paraId="6CA8DE21" w14:textId="34B6CD4F" w:rsidR="0005729A" w:rsidRDefault="0005729A">
            <w:pPr>
              <w:pStyle w:val="TableContents"/>
            </w:pPr>
            <w:r>
              <w:t xml:space="preserve">Reg kood: </w:t>
            </w:r>
            <w:r w:rsidRPr="0005729A">
              <w:t>70001952</w:t>
            </w:r>
            <w:r>
              <w:t xml:space="preserve">, </w:t>
            </w:r>
          </w:p>
          <w:p w14:paraId="559F32D1" w14:textId="77777777" w:rsidR="00232EF5" w:rsidRDefault="0005729A">
            <w:pPr>
              <w:pStyle w:val="TableContents"/>
            </w:pPr>
            <w:r>
              <w:t xml:space="preserve">Aadress: </w:t>
            </w:r>
            <w:r w:rsidR="001B1561" w:rsidRPr="001B1561">
              <w:t>Suur-Ameerika 1, 10122 Tallinn</w:t>
            </w:r>
          </w:p>
          <w:p w14:paraId="66AC95F6" w14:textId="511FC399" w:rsidR="0005729A" w:rsidRDefault="00012A28">
            <w:pPr>
              <w:pStyle w:val="TableContents"/>
            </w:pPr>
            <w:r>
              <w:t xml:space="preserve">Kontakt: </w:t>
            </w:r>
            <w:r w:rsidRPr="00012A28">
              <w:t>Kati Nõlvak, majandusliku toimetuleku juht, kati.nolvak@sm.ee, 58045973</w:t>
            </w:r>
          </w:p>
        </w:tc>
      </w:tr>
      <w:tr w:rsidR="00232EF5" w14:paraId="547EA396"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41603AC" w14:textId="10FCC372" w:rsidR="00AC7B4A" w:rsidRDefault="00AC7B4A" w:rsidP="00AC7B4A">
            <w:pPr>
              <w:pStyle w:val="TableContents"/>
            </w:pPr>
            <w:r>
              <w:t>1.</w:t>
            </w:r>
            <w:r w:rsidR="00B625FA">
              <w:t>2</w:t>
            </w:r>
            <w:r w:rsidR="000949F0">
              <w:t>.</w:t>
            </w:r>
            <w:r>
              <w:t xml:space="preserve"> Isikuandmete töötlemiskoha aadress (kui erineb registriandmetest)</w:t>
            </w:r>
          </w:p>
          <w:p w14:paraId="5B979142" w14:textId="77777777" w:rsidR="00232EF5" w:rsidRDefault="00232EF5">
            <w:pPr>
              <w:pStyle w:val="TableContents"/>
              <w:rPr>
                <w:i/>
                <w:iCs/>
                <w:sz w:val="18"/>
                <w:szCs w:val="18"/>
              </w:rPr>
            </w:pPr>
            <w:r>
              <w:rPr>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AC7E85" w14:textId="77777777" w:rsidR="00232EF5" w:rsidRDefault="00232EF5">
            <w:pPr>
              <w:pStyle w:val="TableContents"/>
            </w:pPr>
          </w:p>
        </w:tc>
      </w:tr>
    </w:tbl>
    <w:p w14:paraId="7303D5FB" w14:textId="77777777" w:rsidR="00EA37EA" w:rsidRDefault="00EA37EA" w:rsidP="0041401E">
      <w:pPr>
        <w:pStyle w:val="Standard"/>
      </w:pPr>
    </w:p>
    <w:tbl>
      <w:tblPr>
        <w:tblStyle w:val="Kontuurtabel"/>
        <w:tblW w:w="0" w:type="auto"/>
        <w:tblLook w:val="04A0" w:firstRow="1" w:lastRow="0" w:firstColumn="1" w:lastColumn="0" w:noHBand="0" w:noVBand="1"/>
      </w:tblPr>
      <w:tblGrid>
        <w:gridCol w:w="4814"/>
        <w:gridCol w:w="4814"/>
      </w:tblGrid>
      <w:tr w:rsidR="00EA37EA" w14:paraId="0CFA8DF3" w14:textId="77777777" w:rsidTr="00EA37EA">
        <w:tc>
          <w:tcPr>
            <w:tcW w:w="4814" w:type="dxa"/>
          </w:tcPr>
          <w:p w14:paraId="78B96B35" w14:textId="0B59A16F" w:rsidR="00EA37EA" w:rsidRDefault="00EA37EA" w:rsidP="0041401E">
            <w:pPr>
              <w:pStyle w:val="Standard"/>
            </w:pPr>
            <w:r>
              <w:t xml:space="preserve">2. </w:t>
            </w:r>
            <w:r w:rsidRPr="00EA37EA">
              <w:rPr>
                <w:b/>
                <w:bCs/>
              </w:rPr>
              <w:t xml:space="preserve">Volitatud töötleja </w:t>
            </w:r>
            <w:r>
              <w:rPr>
                <w:b/>
                <w:bCs/>
              </w:rPr>
              <w:t>üld</w:t>
            </w:r>
            <w:r w:rsidRPr="00EA37EA">
              <w:rPr>
                <w:b/>
                <w:bCs/>
              </w:rPr>
              <w:t>andmed</w:t>
            </w:r>
            <w:r w:rsidR="00A474BE">
              <w:rPr>
                <w:rStyle w:val="Allmrkuseviide"/>
                <w:b/>
                <w:bCs/>
              </w:rPr>
              <w:footnoteReference w:id="4"/>
            </w:r>
          </w:p>
        </w:tc>
        <w:tc>
          <w:tcPr>
            <w:tcW w:w="4814" w:type="dxa"/>
          </w:tcPr>
          <w:p w14:paraId="7C52BBC6" w14:textId="77777777" w:rsidR="00EA37EA" w:rsidRDefault="00EA37EA" w:rsidP="0041401E">
            <w:pPr>
              <w:pStyle w:val="Standard"/>
            </w:pPr>
          </w:p>
        </w:tc>
      </w:tr>
      <w:tr w:rsidR="00EA37EA" w14:paraId="7F1A1977" w14:textId="77777777" w:rsidTr="00EA37EA">
        <w:tc>
          <w:tcPr>
            <w:tcW w:w="4814" w:type="dxa"/>
          </w:tcPr>
          <w:p w14:paraId="660EAA6F" w14:textId="39DDBCC2" w:rsidR="00B625FA" w:rsidRDefault="00EA37EA" w:rsidP="00B625FA">
            <w:pPr>
              <w:pStyle w:val="Standard"/>
            </w:pPr>
            <w:r>
              <w:t>2.1. Volitatud töötleja nimi</w:t>
            </w:r>
            <w:r w:rsidR="00614698">
              <w:t>,</w:t>
            </w:r>
            <w:r>
              <w:t xml:space="preserve"> registrikood</w:t>
            </w:r>
            <w:r w:rsidR="00B625FA">
              <w:t>, aadress ja kontaktandmed (sh kontaktisik)</w:t>
            </w:r>
          </w:p>
          <w:p w14:paraId="03244FDD" w14:textId="5BAD46B4" w:rsidR="00EA37EA" w:rsidRDefault="00B625FA" w:rsidP="00B625FA">
            <w:pPr>
              <w:pStyle w:val="Standard"/>
            </w:pPr>
            <w:r>
              <w:rPr>
                <w:i/>
                <w:iCs/>
                <w:sz w:val="16"/>
                <w:szCs w:val="16"/>
              </w:rPr>
              <w:t>Aadress analoogne registrikandega, kontaktisiku e-post ja telefoninumber</w:t>
            </w:r>
          </w:p>
        </w:tc>
        <w:tc>
          <w:tcPr>
            <w:tcW w:w="4814" w:type="dxa"/>
          </w:tcPr>
          <w:p w14:paraId="175593FD" w14:textId="77777777" w:rsidR="00EA37EA" w:rsidRDefault="00C95E9D" w:rsidP="0041401E">
            <w:pPr>
              <w:pStyle w:val="Standard"/>
            </w:pPr>
            <w:r>
              <w:t>Eesti Rakendusuuringute Keskus Centar OÜ</w:t>
            </w:r>
          </w:p>
          <w:p w14:paraId="342BCF7F" w14:textId="77777777" w:rsidR="00C95E9D" w:rsidRDefault="00C95E9D" w:rsidP="0041401E">
            <w:pPr>
              <w:pStyle w:val="Standard"/>
            </w:pPr>
            <w:r>
              <w:t>Reg kood: 11343217</w:t>
            </w:r>
          </w:p>
          <w:p w14:paraId="680E05CE" w14:textId="77777777" w:rsidR="00E45807" w:rsidRDefault="00E45807" w:rsidP="0041401E">
            <w:pPr>
              <w:pStyle w:val="Standard"/>
            </w:pPr>
            <w:r>
              <w:t>Aadress: Rävala 11-8, 10143 Tallinn</w:t>
            </w:r>
          </w:p>
          <w:p w14:paraId="231887AF" w14:textId="19494077" w:rsidR="00E45807" w:rsidRDefault="00E45807" w:rsidP="0041401E">
            <w:pPr>
              <w:pStyle w:val="Standard"/>
            </w:pPr>
            <w:r>
              <w:t>Kontaktisik: Epp Kallaste</w:t>
            </w:r>
            <w:r w:rsidR="00EC71DF">
              <w:t xml:space="preserve">, e-post: </w:t>
            </w:r>
            <w:hyperlink r:id="rId12" w:history="1">
              <w:r w:rsidR="00EC71DF" w:rsidRPr="008B75D5">
                <w:rPr>
                  <w:rStyle w:val="Hperlink"/>
                </w:rPr>
                <w:t>epp.kallaste@centar.ee</w:t>
              </w:r>
            </w:hyperlink>
            <w:r w:rsidR="00EC71DF">
              <w:t>, tel. 56667440</w:t>
            </w:r>
          </w:p>
        </w:tc>
      </w:tr>
      <w:tr w:rsidR="00EA37EA" w14:paraId="3111AA0D" w14:textId="77777777" w:rsidTr="00EA37EA">
        <w:tc>
          <w:tcPr>
            <w:tcW w:w="4814" w:type="dxa"/>
          </w:tcPr>
          <w:p w14:paraId="39C99F47" w14:textId="5EE62ED4" w:rsidR="00EA37EA" w:rsidRDefault="00EA37EA" w:rsidP="0041401E">
            <w:pPr>
              <w:pStyle w:val="Standard"/>
            </w:pPr>
            <w:r>
              <w:t>2.</w:t>
            </w:r>
            <w:r w:rsidR="006C2148">
              <w:t>2</w:t>
            </w:r>
            <w:r>
              <w:t xml:space="preserve">. Isikuandmete töötlemiskoha aadress (kui erineb </w:t>
            </w:r>
            <w:r w:rsidR="00614698">
              <w:t>registriandmetest</w:t>
            </w:r>
            <w:r>
              <w:t>)</w:t>
            </w:r>
          </w:p>
          <w:p w14:paraId="0676DB07" w14:textId="2CD76870" w:rsidR="008E0606" w:rsidRDefault="008E0606" w:rsidP="0041401E">
            <w:pPr>
              <w:pStyle w:val="Standard"/>
            </w:pPr>
            <w:r>
              <w:rPr>
                <w:i/>
                <w:iCs/>
                <w:sz w:val="18"/>
                <w:szCs w:val="18"/>
              </w:rPr>
              <w:t>maja, tänav, asula/linn, maakond, postiindeks</w:t>
            </w:r>
          </w:p>
        </w:tc>
        <w:tc>
          <w:tcPr>
            <w:tcW w:w="4814" w:type="dxa"/>
          </w:tcPr>
          <w:p w14:paraId="18BD4BCD" w14:textId="77777777" w:rsidR="00EA37EA" w:rsidRDefault="00EA37EA" w:rsidP="0041401E">
            <w:pPr>
              <w:pStyle w:val="Standard"/>
            </w:pPr>
          </w:p>
        </w:tc>
      </w:tr>
    </w:tbl>
    <w:p w14:paraId="742C9A9B" w14:textId="44A46D59" w:rsidR="00EA37EA" w:rsidRDefault="0041401E" w:rsidP="0041401E">
      <w:pPr>
        <w:pStyle w:val="Standard"/>
      </w:pPr>
      <w:r>
        <w:tab/>
      </w:r>
    </w:p>
    <w:tbl>
      <w:tblPr>
        <w:tblStyle w:val="Kontuurtabel"/>
        <w:tblW w:w="0" w:type="auto"/>
        <w:tblLook w:val="04A0" w:firstRow="1" w:lastRow="0" w:firstColumn="1" w:lastColumn="0" w:noHBand="0" w:noVBand="1"/>
      </w:tblPr>
      <w:tblGrid>
        <w:gridCol w:w="4814"/>
        <w:gridCol w:w="4814"/>
      </w:tblGrid>
      <w:tr w:rsidR="00D01D1C" w14:paraId="26A2D589" w14:textId="77777777">
        <w:tc>
          <w:tcPr>
            <w:tcW w:w="4814" w:type="dxa"/>
          </w:tcPr>
          <w:p w14:paraId="2E5109DB" w14:textId="638E12B6" w:rsidR="00D01D1C" w:rsidRDefault="00D01D1C">
            <w:pPr>
              <w:pStyle w:val="Standard"/>
            </w:pPr>
            <w:r>
              <w:t xml:space="preserve">2. </w:t>
            </w:r>
            <w:r w:rsidRPr="00EA37EA">
              <w:rPr>
                <w:b/>
                <w:bCs/>
              </w:rPr>
              <w:t xml:space="preserve">Volitatud töötleja </w:t>
            </w:r>
            <w:r>
              <w:rPr>
                <w:b/>
                <w:bCs/>
              </w:rPr>
              <w:t>üld</w:t>
            </w:r>
            <w:r w:rsidRPr="00EA37EA">
              <w:rPr>
                <w:b/>
                <w:bCs/>
              </w:rPr>
              <w:t>andmed</w:t>
            </w:r>
          </w:p>
        </w:tc>
        <w:tc>
          <w:tcPr>
            <w:tcW w:w="4814" w:type="dxa"/>
          </w:tcPr>
          <w:p w14:paraId="75F3D798" w14:textId="77777777" w:rsidR="00D01D1C" w:rsidRDefault="00D01D1C">
            <w:pPr>
              <w:pStyle w:val="Standard"/>
            </w:pPr>
          </w:p>
        </w:tc>
      </w:tr>
      <w:tr w:rsidR="00D01D1C" w14:paraId="57B8A5CB" w14:textId="77777777">
        <w:tc>
          <w:tcPr>
            <w:tcW w:w="4814" w:type="dxa"/>
          </w:tcPr>
          <w:p w14:paraId="4FE6B139" w14:textId="77777777" w:rsidR="00D01D1C" w:rsidRDefault="00D01D1C">
            <w:pPr>
              <w:pStyle w:val="Standard"/>
            </w:pPr>
            <w:r>
              <w:t>2.1. Volitatud töötleja nimi, registrikood, aadress ja kontaktandmed (sh kontaktisik)</w:t>
            </w:r>
          </w:p>
          <w:p w14:paraId="6029CA58" w14:textId="77777777" w:rsidR="00D01D1C" w:rsidRDefault="00D01D1C">
            <w:pPr>
              <w:pStyle w:val="Standard"/>
            </w:pPr>
            <w:r>
              <w:rPr>
                <w:i/>
                <w:iCs/>
                <w:sz w:val="16"/>
                <w:szCs w:val="16"/>
              </w:rPr>
              <w:t>Aadress analoogne registrikandega, kontaktisiku e-post ja telefoninumber</w:t>
            </w:r>
          </w:p>
        </w:tc>
        <w:tc>
          <w:tcPr>
            <w:tcW w:w="4814" w:type="dxa"/>
          </w:tcPr>
          <w:p w14:paraId="208CF422" w14:textId="77777777" w:rsidR="00D01D1C" w:rsidRDefault="00B002DB">
            <w:pPr>
              <w:pStyle w:val="Standard"/>
            </w:pPr>
            <w:r>
              <w:t>Statistikaamet</w:t>
            </w:r>
          </w:p>
          <w:p w14:paraId="259DD801" w14:textId="77777777" w:rsidR="00B002DB" w:rsidRDefault="00EA00BC">
            <w:pPr>
              <w:pStyle w:val="Standard"/>
            </w:pPr>
            <w:r>
              <w:t>Reg kood: 70000332</w:t>
            </w:r>
          </w:p>
          <w:p w14:paraId="2EF0B138" w14:textId="77777777" w:rsidR="00EA00BC" w:rsidRDefault="00F51E09">
            <w:pPr>
              <w:pStyle w:val="Standard"/>
            </w:pPr>
            <w:r>
              <w:t xml:space="preserve">Aadress: </w:t>
            </w:r>
            <w:r w:rsidR="002D7690" w:rsidRPr="002D7690">
              <w:rPr>
                <w:rFonts w:hint="eastAsia"/>
              </w:rPr>
              <w:t>Tatari tn 51, 10134, Tallinn</w:t>
            </w:r>
          </w:p>
          <w:p w14:paraId="1BDA2D25" w14:textId="131877A3" w:rsidR="00855F7C" w:rsidRDefault="00855F7C" w:rsidP="00855F7C">
            <w:pPr>
              <w:pStyle w:val="TableContents"/>
            </w:pPr>
            <w:r>
              <w:t xml:space="preserve">Kontaktisik: </w:t>
            </w:r>
            <w:r w:rsidR="00DC2315">
              <w:t>Ilona Reiljan</w:t>
            </w:r>
          </w:p>
          <w:p w14:paraId="1C02ADA6" w14:textId="2CB27611" w:rsidR="00855F7C" w:rsidRDefault="00855F7C" w:rsidP="00855F7C">
            <w:pPr>
              <w:pStyle w:val="TableContents"/>
            </w:pPr>
            <w:r>
              <w:t>+37262593</w:t>
            </w:r>
            <w:r w:rsidR="00C434B7">
              <w:t>90</w:t>
            </w:r>
          </w:p>
          <w:p w14:paraId="12440D23" w14:textId="55683973" w:rsidR="00855F7C" w:rsidRDefault="00C434B7" w:rsidP="00855F7C">
            <w:pPr>
              <w:pStyle w:val="Standard"/>
            </w:pPr>
            <w:r>
              <w:t>ilona.reiljan</w:t>
            </w:r>
            <w:r w:rsidR="00855F7C">
              <w:t>@stat.ee</w:t>
            </w:r>
          </w:p>
        </w:tc>
      </w:tr>
      <w:tr w:rsidR="00D01D1C" w14:paraId="445C3622" w14:textId="77777777">
        <w:tc>
          <w:tcPr>
            <w:tcW w:w="4814" w:type="dxa"/>
          </w:tcPr>
          <w:p w14:paraId="61BD51C8" w14:textId="77777777" w:rsidR="00D01D1C" w:rsidRDefault="00D01D1C">
            <w:pPr>
              <w:pStyle w:val="Standard"/>
            </w:pPr>
            <w:r>
              <w:t>2.2. Isikuandmete töötlemiskoha aadress (kui erineb registriandmetest)</w:t>
            </w:r>
          </w:p>
          <w:p w14:paraId="36F75B38" w14:textId="77777777" w:rsidR="00D01D1C" w:rsidRDefault="00D01D1C">
            <w:pPr>
              <w:pStyle w:val="Standard"/>
            </w:pPr>
            <w:r>
              <w:rPr>
                <w:i/>
                <w:iCs/>
                <w:sz w:val="18"/>
                <w:szCs w:val="18"/>
              </w:rPr>
              <w:t>maja, tänav, asula/linn, maakond, postiindeks</w:t>
            </w:r>
          </w:p>
        </w:tc>
        <w:tc>
          <w:tcPr>
            <w:tcW w:w="4814" w:type="dxa"/>
          </w:tcPr>
          <w:p w14:paraId="4A734CF5" w14:textId="77777777" w:rsidR="00D01D1C" w:rsidRDefault="00D01D1C">
            <w:pPr>
              <w:pStyle w:val="Standard"/>
            </w:pPr>
          </w:p>
        </w:tc>
      </w:tr>
    </w:tbl>
    <w:p w14:paraId="35814F58" w14:textId="77777777" w:rsidR="008E1057" w:rsidRDefault="008E1057">
      <w:pPr>
        <w:pStyle w:val="Standard"/>
        <w:rPr>
          <w:b/>
          <w:bCs/>
        </w:rPr>
      </w:pPr>
    </w:p>
    <w:tbl>
      <w:tblPr>
        <w:tblStyle w:val="Kontuurtabel"/>
        <w:tblW w:w="0" w:type="auto"/>
        <w:tblLook w:val="04A0" w:firstRow="1" w:lastRow="0" w:firstColumn="1" w:lastColumn="0" w:noHBand="0" w:noVBand="1"/>
      </w:tblPr>
      <w:tblGrid>
        <w:gridCol w:w="4814"/>
        <w:gridCol w:w="4814"/>
      </w:tblGrid>
      <w:tr w:rsidR="00F73A5F" w14:paraId="095FE15B" w14:textId="77777777">
        <w:tc>
          <w:tcPr>
            <w:tcW w:w="4814" w:type="dxa"/>
          </w:tcPr>
          <w:p w14:paraId="5ABAAB19" w14:textId="77777777" w:rsidR="00F73A5F" w:rsidRDefault="00F73A5F">
            <w:pPr>
              <w:pStyle w:val="Standard"/>
            </w:pPr>
            <w:r>
              <w:t xml:space="preserve">2. </w:t>
            </w:r>
            <w:r w:rsidRPr="00EA37EA">
              <w:rPr>
                <w:b/>
                <w:bCs/>
              </w:rPr>
              <w:t xml:space="preserve">Volitatud töötleja </w:t>
            </w:r>
            <w:r>
              <w:rPr>
                <w:b/>
                <w:bCs/>
              </w:rPr>
              <w:t>üld</w:t>
            </w:r>
            <w:r w:rsidRPr="00EA37EA">
              <w:rPr>
                <w:b/>
                <w:bCs/>
              </w:rPr>
              <w:t>andmed</w:t>
            </w:r>
          </w:p>
        </w:tc>
        <w:tc>
          <w:tcPr>
            <w:tcW w:w="4814" w:type="dxa"/>
          </w:tcPr>
          <w:p w14:paraId="4642BD2A" w14:textId="77777777" w:rsidR="00F73A5F" w:rsidRDefault="00F73A5F">
            <w:pPr>
              <w:pStyle w:val="Standard"/>
            </w:pPr>
          </w:p>
        </w:tc>
      </w:tr>
      <w:tr w:rsidR="00F73A5F" w14:paraId="26328D5D" w14:textId="77777777">
        <w:tc>
          <w:tcPr>
            <w:tcW w:w="4814" w:type="dxa"/>
          </w:tcPr>
          <w:p w14:paraId="3E552584" w14:textId="77777777" w:rsidR="00F73A5F" w:rsidRDefault="00F73A5F">
            <w:pPr>
              <w:pStyle w:val="Standard"/>
            </w:pPr>
            <w:r>
              <w:t>2.1. Volitatud töötleja nimi, registrikood, aadress ja kontaktandmed (sh kontaktisik)</w:t>
            </w:r>
          </w:p>
          <w:p w14:paraId="638D2167" w14:textId="77777777" w:rsidR="00F73A5F" w:rsidRDefault="00F73A5F">
            <w:pPr>
              <w:pStyle w:val="Standard"/>
            </w:pPr>
            <w:r>
              <w:rPr>
                <w:i/>
                <w:iCs/>
                <w:sz w:val="16"/>
                <w:szCs w:val="16"/>
              </w:rPr>
              <w:t>Aadress analoogne registrikandega, kontaktisiku e-post ja telefoninumber</w:t>
            </w:r>
          </w:p>
        </w:tc>
        <w:tc>
          <w:tcPr>
            <w:tcW w:w="4814" w:type="dxa"/>
          </w:tcPr>
          <w:p w14:paraId="38474E33" w14:textId="7191F7A3" w:rsidR="00F73A5F" w:rsidRDefault="00B43788">
            <w:pPr>
              <w:pStyle w:val="Standard"/>
            </w:pPr>
            <w:r>
              <w:t>Sotsiaalkindlustusamet</w:t>
            </w:r>
          </w:p>
          <w:p w14:paraId="228FD5F1" w14:textId="42D8E7B2" w:rsidR="00F73A5F" w:rsidRDefault="00F73A5F">
            <w:pPr>
              <w:pStyle w:val="Standard"/>
            </w:pPr>
            <w:r>
              <w:t xml:space="preserve">Reg kood: </w:t>
            </w:r>
            <w:r w:rsidR="003D4A03" w:rsidRPr="003D4A03">
              <w:t>70001975</w:t>
            </w:r>
          </w:p>
          <w:p w14:paraId="030F491C" w14:textId="085D9B9B" w:rsidR="00F73A5F" w:rsidRDefault="00F73A5F">
            <w:pPr>
              <w:pStyle w:val="Standard"/>
            </w:pPr>
            <w:r>
              <w:t xml:space="preserve">Aadress: </w:t>
            </w:r>
            <w:r w:rsidR="005B5E3E" w:rsidRPr="005B5E3E">
              <w:t>Paldiski mnt 80, 15092 Tallinn</w:t>
            </w:r>
          </w:p>
          <w:p w14:paraId="4C244331" w14:textId="49A7BBB5" w:rsidR="00F73A5F" w:rsidRDefault="00F73A5F" w:rsidP="003A5004">
            <w:pPr>
              <w:pStyle w:val="TableContents"/>
            </w:pPr>
            <w:r>
              <w:t xml:space="preserve">Kontaktisik: </w:t>
            </w:r>
            <w:r w:rsidR="000D3F9C">
              <w:t xml:space="preserve">Sven Veskijärv, </w:t>
            </w:r>
            <w:r w:rsidR="00942E72">
              <w:t xml:space="preserve">tel. </w:t>
            </w:r>
            <w:r w:rsidR="000D3F9C" w:rsidRPr="000D3F9C">
              <w:t>58534143</w:t>
            </w:r>
            <w:r w:rsidR="000D3F9C">
              <w:t xml:space="preserve">, </w:t>
            </w:r>
            <w:r w:rsidR="000D3F9C" w:rsidRPr="000D3F9C">
              <w:t>Sven.Veskijarv@sotsiaalkindlustusamet.ee</w:t>
            </w:r>
          </w:p>
        </w:tc>
      </w:tr>
      <w:tr w:rsidR="00F73A5F" w14:paraId="0CA4D8EA" w14:textId="77777777">
        <w:tc>
          <w:tcPr>
            <w:tcW w:w="4814" w:type="dxa"/>
          </w:tcPr>
          <w:p w14:paraId="7C65E519" w14:textId="77777777" w:rsidR="00F73A5F" w:rsidRDefault="00F73A5F">
            <w:pPr>
              <w:pStyle w:val="Standard"/>
            </w:pPr>
            <w:r>
              <w:t>2.2. Isikuandmete töötlemiskoha aadress (kui erineb registriandmetest)</w:t>
            </w:r>
          </w:p>
          <w:p w14:paraId="6C12F8C0" w14:textId="77777777" w:rsidR="00F73A5F" w:rsidRDefault="00F73A5F">
            <w:pPr>
              <w:pStyle w:val="Standard"/>
            </w:pPr>
            <w:r>
              <w:rPr>
                <w:i/>
                <w:iCs/>
                <w:sz w:val="18"/>
                <w:szCs w:val="18"/>
              </w:rPr>
              <w:t>maja, tänav, asula/linn, maakond, postiindeks</w:t>
            </w:r>
          </w:p>
        </w:tc>
        <w:tc>
          <w:tcPr>
            <w:tcW w:w="4814" w:type="dxa"/>
          </w:tcPr>
          <w:p w14:paraId="2EDDC394" w14:textId="77777777" w:rsidR="00F73A5F" w:rsidRDefault="00F73A5F">
            <w:pPr>
              <w:pStyle w:val="Standard"/>
            </w:pPr>
          </w:p>
        </w:tc>
      </w:tr>
    </w:tbl>
    <w:p w14:paraId="48AF021F" w14:textId="77777777" w:rsidR="00D01D1C" w:rsidRDefault="00D01D1C">
      <w:pPr>
        <w:pStyle w:val="Standard"/>
        <w:rPr>
          <w:b/>
          <w:bCs/>
        </w:rPr>
      </w:pPr>
    </w:p>
    <w:p w14:paraId="4EDA7897" w14:textId="77777777" w:rsidR="00D01D1C" w:rsidRDefault="00D01D1C">
      <w:pPr>
        <w:pStyle w:val="Standard"/>
        <w:rPr>
          <w:b/>
          <w:bCs/>
        </w:rPr>
      </w:pPr>
    </w:p>
    <w:tbl>
      <w:tblPr>
        <w:tblStyle w:val="Kontuurtabel"/>
        <w:tblW w:w="0" w:type="auto"/>
        <w:tblLook w:val="04A0" w:firstRow="1" w:lastRow="0" w:firstColumn="1" w:lastColumn="0" w:noHBand="0" w:noVBand="1"/>
      </w:tblPr>
      <w:tblGrid>
        <w:gridCol w:w="4814"/>
        <w:gridCol w:w="4814"/>
      </w:tblGrid>
      <w:tr w:rsidR="00996CED" w14:paraId="3B7F2F0E" w14:textId="77777777" w:rsidTr="007A66F8">
        <w:tc>
          <w:tcPr>
            <w:tcW w:w="4814" w:type="dxa"/>
          </w:tcPr>
          <w:p w14:paraId="23B4DD71" w14:textId="6D8629F4" w:rsidR="00996CED" w:rsidRDefault="000C3BFC">
            <w:pPr>
              <w:pStyle w:val="Standard"/>
              <w:rPr>
                <w:b/>
                <w:bCs/>
              </w:rPr>
            </w:pPr>
            <w:r>
              <w:rPr>
                <w:b/>
                <w:bCs/>
              </w:rPr>
              <w:t>3</w:t>
            </w:r>
            <w:r w:rsidR="00996CED">
              <w:rPr>
                <w:b/>
                <w:bCs/>
              </w:rPr>
              <w:t xml:space="preserve">. </w:t>
            </w:r>
            <w:r w:rsidR="00614698">
              <w:rPr>
                <w:b/>
                <w:bCs/>
              </w:rPr>
              <w:t>Mis on t</w:t>
            </w:r>
            <w:r w:rsidR="00996CED">
              <w:rPr>
                <w:b/>
                <w:bCs/>
              </w:rPr>
              <w:t>eadusuuringu läbiviimise õiguslik alus</w:t>
            </w:r>
            <w:r w:rsidR="002E7BB7">
              <w:rPr>
                <w:b/>
                <w:bCs/>
              </w:rPr>
              <w:t>?</w:t>
            </w:r>
          </w:p>
          <w:p w14:paraId="59714B88" w14:textId="74CEF24C" w:rsidR="00996CED" w:rsidRPr="00F27D21" w:rsidRDefault="00996CED" w:rsidP="00B625FA">
            <w:pPr>
              <w:pStyle w:val="Textbody"/>
              <w:rPr>
                <w:rFonts w:ascii="Times New Roman" w:hAnsi="Times New Roman"/>
                <w:i/>
                <w:color w:val="000000"/>
                <w:sz w:val="18"/>
                <w:szCs w:val="18"/>
              </w:rPr>
            </w:pPr>
            <w:r>
              <w:rPr>
                <w:rFonts w:ascii="Times New Roman" w:hAnsi="Times New Roman"/>
                <w:i/>
                <w:color w:val="000000"/>
                <w:sz w:val="18"/>
                <w:szCs w:val="18"/>
              </w:rPr>
              <w:t xml:space="preserve">Nimetage </w:t>
            </w:r>
            <w:r>
              <w:rPr>
                <w:i/>
                <w:color w:val="000000"/>
                <w:sz w:val="18"/>
                <w:szCs w:val="18"/>
              </w:rPr>
              <w:t>õ</w:t>
            </w:r>
            <w:r>
              <w:rPr>
                <w:rFonts w:ascii="Times New Roman" w:hAnsi="Times New Roman"/>
                <w:i/>
                <w:color w:val="000000"/>
                <w:sz w:val="18"/>
                <w:szCs w:val="18"/>
              </w:rPr>
              <w:t xml:space="preserve">igusakt, mis annab Teile </w:t>
            </w:r>
            <w:r>
              <w:rPr>
                <w:i/>
                <w:color w:val="000000"/>
                <w:sz w:val="18"/>
                <w:szCs w:val="18"/>
              </w:rPr>
              <w:t>õ</w:t>
            </w:r>
            <w:r>
              <w:rPr>
                <w:rFonts w:ascii="Times New Roman" w:hAnsi="Times New Roman"/>
                <w:i/>
                <w:color w:val="000000"/>
                <w:sz w:val="18"/>
                <w:szCs w:val="18"/>
              </w:rPr>
              <w:t>iguse teadusuuringut l</w:t>
            </w:r>
            <w:r>
              <w:rPr>
                <w:i/>
                <w:color w:val="000000"/>
                <w:sz w:val="18"/>
                <w:szCs w:val="18"/>
              </w:rPr>
              <w:t>ä</w:t>
            </w:r>
            <w:r>
              <w:rPr>
                <w:rFonts w:ascii="Times New Roman" w:hAnsi="Times New Roman"/>
                <w:i/>
                <w:color w:val="000000"/>
                <w:sz w:val="18"/>
                <w:szCs w:val="18"/>
              </w:rPr>
              <w:t xml:space="preserve">bi viia. Ei piisa viitest </w:t>
            </w:r>
            <w:r w:rsidR="007A0532">
              <w:rPr>
                <w:rFonts w:ascii="Times New Roman" w:hAnsi="Times New Roman"/>
                <w:i/>
                <w:color w:val="000000"/>
                <w:sz w:val="18"/>
                <w:szCs w:val="18"/>
              </w:rPr>
              <w:t>IKS</w:t>
            </w:r>
            <w:r>
              <w:rPr>
                <w:rFonts w:ascii="Times New Roman" w:hAnsi="Times New Roman"/>
                <w:i/>
                <w:color w:val="000000"/>
                <w:sz w:val="18"/>
                <w:szCs w:val="18"/>
              </w:rPr>
              <w:t xml:space="preserve"> </w:t>
            </w:r>
            <w:r>
              <w:rPr>
                <w:i/>
                <w:color w:val="000000"/>
                <w:sz w:val="18"/>
                <w:szCs w:val="18"/>
              </w:rPr>
              <w:t xml:space="preserve">§ </w:t>
            </w:r>
            <w:r>
              <w:rPr>
                <w:rFonts w:ascii="Times New Roman" w:hAnsi="Times New Roman"/>
                <w:i/>
                <w:color w:val="000000"/>
                <w:sz w:val="18"/>
                <w:szCs w:val="18"/>
              </w:rPr>
              <w:t xml:space="preserve">6-le. </w:t>
            </w:r>
            <w:r w:rsidR="00ED2120">
              <w:rPr>
                <w:rFonts w:ascii="Times New Roman" w:hAnsi="Times New Roman"/>
                <w:i/>
                <w:color w:val="000000"/>
                <w:sz w:val="18"/>
                <w:szCs w:val="18"/>
              </w:rPr>
              <w:t xml:space="preserve">Poliitikakujundamise eesmärgil läbiviidava uuringu puhul tuua välja volitusnorm, millest nähtub, et asutus on selle valdkonna eest vastutav.  </w:t>
            </w:r>
            <w:r w:rsidR="00F27D21">
              <w:rPr>
                <w:rFonts w:ascii="Times New Roman" w:hAnsi="Times New Roman"/>
                <w:i/>
                <w:color w:val="000000"/>
                <w:sz w:val="18"/>
                <w:szCs w:val="18"/>
              </w:rPr>
              <w:t>Akadeemilise uuringu korral v</w:t>
            </w:r>
            <w:r w:rsidR="00F27D21">
              <w:rPr>
                <w:i/>
                <w:color w:val="000000"/>
                <w:sz w:val="18"/>
                <w:szCs w:val="18"/>
              </w:rPr>
              <w:t>õ</w:t>
            </w:r>
            <w:r w:rsidR="00F27D21">
              <w:rPr>
                <w:rFonts w:ascii="Times New Roman" w:hAnsi="Times New Roman"/>
                <w:i/>
                <w:color w:val="000000"/>
                <w:sz w:val="18"/>
                <w:szCs w:val="18"/>
              </w:rPr>
              <w:t>ib see olla n</w:t>
            </w:r>
            <w:r w:rsidR="00F27D21">
              <w:rPr>
                <w:i/>
                <w:color w:val="000000"/>
                <w:sz w:val="18"/>
                <w:szCs w:val="18"/>
              </w:rPr>
              <w:t>ä</w:t>
            </w:r>
            <w:r w:rsidR="00F27D21">
              <w:rPr>
                <w:rFonts w:ascii="Times New Roman" w:hAnsi="Times New Roman"/>
                <w:i/>
                <w:color w:val="000000"/>
                <w:sz w:val="18"/>
                <w:szCs w:val="18"/>
              </w:rPr>
              <w:t>iteks Teadus- ja arendustegevuse korralduse seadus v</w:t>
            </w:r>
            <w:r w:rsidR="00F27D21">
              <w:rPr>
                <w:i/>
                <w:color w:val="000000"/>
                <w:sz w:val="18"/>
                <w:szCs w:val="18"/>
              </w:rPr>
              <w:t>õ</w:t>
            </w:r>
            <w:r w:rsidR="00F27D21">
              <w:rPr>
                <w:rFonts w:ascii="Times New Roman" w:hAnsi="Times New Roman"/>
                <w:i/>
                <w:color w:val="000000"/>
                <w:sz w:val="18"/>
                <w:szCs w:val="18"/>
              </w:rPr>
              <w:t>i teadus- v</w:t>
            </w:r>
            <w:r w:rsidR="00F27D21">
              <w:rPr>
                <w:i/>
                <w:color w:val="000000"/>
                <w:sz w:val="18"/>
                <w:szCs w:val="18"/>
              </w:rPr>
              <w:t>õ</w:t>
            </w:r>
            <w:r w:rsidR="00F27D21">
              <w:rPr>
                <w:rFonts w:ascii="Times New Roman" w:hAnsi="Times New Roman"/>
                <w:i/>
                <w:color w:val="000000"/>
                <w:sz w:val="18"/>
                <w:szCs w:val="18"/>
              </w:rPr>
              <w:t>i arendusprojekti avamise otsus, leping vms.</w:t>
            </w:r>
          </w:p>
        </w:tc>
        <w:tc>
          <w:tcPr>
            <w:tcW w:w="4814" w:type="dxa"/>
          </w:tcPr>
          <w:p w14:paraId="37799FAB" w14:textId="4FE9565F" w:rsidR="00996CED" w:rsidRDefault="00236099" w:rsidP="001B5D41">
            <w:pPr>
              <w:pStyle w:val="Standard"/>
            </w:pPr>
            <w:r>
              <w:t>S</w:t>
            </w:r>
            <w:r w:rsidRPr="00236099">
              <w:rPr>
                <w:rFonts w:hint="eastAsia"/>
              </w:rPr>
              <w:t>otsiaalministeerium</w:t>
            </w:r>
            <w:r w:rsidR="00C258D1">
              <w:t>i</w:t>
            </w:r>
            <w:r w:rsidRPr="00236099">
              <w:rPr>
                <w:rFonts w:hint="eastAsia"/>
              </w:rPr>
              <w:t xml:space="preserve"> teadus- ja arendusteenuse erandit kohaldava avaliku konkursiga </w:t>
            </w:r>
            <w:r w:rsidR="00C258D1">
              <w:t xml:space="preserve">tulemusena sõlmiti leping </w:t>
            </w:r>
            <w:r w:rsidR="00714E12">
              <w:t xml:space="preserve">teadusuuringu tegemiseks </w:t>
            </w:r>
            <w:r w:rsidR="00C258D1">
              <w:t>Eesti Rakendusuuringute Keskusega Centar</w:t>
            </w:r>
            <w:r w:rsidR="001B5D41">
              <w:t xml:space="preserve"> (</w:t>
            </w:r>
            <w:r w:rsidR="00824842">
              <w:t xml:space="preserve">töövõtuleping </w:t>
            </w:r>
            <w:r w:rsidR="001B5D41" w:rsidRPr="00824842">
              <w:t>nr 1.8-2/2538-1</w:t>
            </w:r>
            <w:r w:rsidR="00824842" w:rsidRPr="00824842">
              <w:t>)</w:t>
            </w:r>
            <w:r w:rsidR="00C258D1">
              <w:t xml:space="preserve">. </w:t>
            </w:r>
          </w:p>
          <w:p w14:paraId="27C61DC2" w14:textId="77777777" w:rsidR="00714E12" w:rsidRDefault="00714E12">
            <w:pPr>
              <w:pStyle w:val="Standard"/>
            </w:pPr>
          </w:p>
          <w:p w14:paraId="4A5C94A0" w14:textId="7B3C6070" w:rsidR="00A8051B" w:rsidRDefault="00A8051B">
            <w:pPr>
              <w:pStyle w:val="Standard"/>
            </w:pPr>
            <w:r>
              <w:t>Sotsiaalministeerium</w:t>
            </w:r>
            <w:r w:rsidR="0065164F">
              <w:t xml:space="preserve">i valitsemisalasse kuulub Vabariigi Valitsuse seaduse </w:t>
            </w:r>
            <w:r w:rsidR="0065164F">
              <w:rPr>
                <w:rFonts w:ascii="Times New Roman" w:hAnsi="Times New Roman" w:cs="Times New Roman"/>
              </w:rPr>
              <w:t>§</w:t>
            </w:r>
            <w:r w:rsidR="0065164F">
              <w:t xml:space="preserve">67 järgi </w:t>
            </w:r>
            <w:r w:rsidR="0065164F" w:rsidRPr="0065164F">
              <w:t>sotsiaalse turvalisuse, sotsiaalhoolekande ning pensionisüsteemi kavandamine ja korraldamine</w:t>
            </w:r>
            <w:r w:rsidR="0065164F">
              <w:t xml:space="preserve"> ja </w:t>
            </w:r>
            <w:r w:rsidR="0065164F" w:rsidRPr="0065164F">
              <w:t>puudega inimeste elukvaliteedi edendamine</w:t>
            </w:r>
            <w:r w:rsidR="0065164F">
              <w:t xml:space="preserve">. </w:t>
            </w:r>
          </w:p>
          <w:p w14:paraId="1B305630" w14:textId="77777777" w:rsidR="004D5BDE" w:rsidRDefault="004D5BDE">
            <w:pPr>
              <w:pStyle w:val="Standard"/>
            </w:pPr>
          </w:p>
          <w:p w14:paraId="198207DC" w14:textId="1142319D" w:rsidR="004D5BDE" w:rsidRPr="00F27134" w:rsidRDefault="003045F4" w:rsidP="007A66F8">
            <w:r w:rsidRPr="00F27134">
              <w:t xml:space="preserve">Sotsiaalministeeriumi </w:t>
            </w:r>
            <w:r w:rsidR="00880070" w:rsidRPr="00F27134">
              <w:t>põhimäärus</w:t>
            </w:r>
            <w:r w:rsidR="007A66F8" w:rsidRPr="00F27134">
              <w:t xml:space="preserve">e järgi on hüvitiste ja pensionipoliitika osakonna põhiülesanne kavandada ja koordineerida sotsiaalmajandusliku toimetuleku ja </w:t>
            </w:r>
            <w:r w:rsidR="007A66F8" w:rsidRPr="00F27134">
              <w:lastRenderedPageBreak/>
              <w:t>pensionipoliitikat ning korraldada selle elluviimist. Osakonnal on juhtiv roll ebavõrdsuse ja vaesuse ennetamiseks ja leevendamiseks vajalike meetmete väljatöötamisel, pensionäridele adekvaatse sissetuleku tagamiseks jätkusuutliku pensionisüsteemi kujundamisel ning sotsiaalkindlustusskeemide riigisisese ja piiriülese tervikvaate kujundamisel</w:t>
            </w:r>
            <w:r w:rsidR="001D34C0">
              <w:t>.</w:t>
            </w:r>
          </w:p>
          <w:p w14:paraId="6930D402" w14:textId="77777777" w:rsidR="00714E12" w:rsidRDefault="00714E12">
            <w:pPr>
              <w:pStyle w:val="Standard"/>
            </w:pPr>
          </w:p>
          <w:p w14:paraId="1AAB24E2" w14:textId="77777777" w:rsidR="00533BD1" w:rsidRDefault="001D34C0">
            <w:pPr>
              <w:pStyle w:val="Standard"/>
            </w:pPr>
            <w:r w:rsidRPr="00D3213B">
              <w:t>Isikuandmete kaitse seaduse §6 kohaselt on lubatud isikuandmete töötlemine teadus- ja ajaloouuringu ning riikliku statistika vajadusteks ning lõike 5 kohaselt loetakse teadusuuringuks ka täidesaatva riigivõimu analüüsid ja uuringud, mis tehakse poliitika kujundamise eesmärgil ja nende koostamiseks on täidesaatval riigivõimul õigus teha päringuid teise vastutava või volitatud töötleja andmekogusse ning töödelda saadud isikuandmeid. Lõikest 1 tulenevalt võib isikuandmeid andmesubjekti nõusolekuta teadus- või ajaloouuringu või riikliku statistika vajadusteks töödelda eelkõige pseudonüümitud või samaväärset andmekaitse taset võimaldaval kujul ning enne isikuandmete üleandmist teadus- või ajaloouuringu või riikliku statistika vajadustel töötlemiseks asendatakse isikuandmed pseudonüümitud või samaväärset andmekaitse taset võimaldaval kujul andmetega.</w:t>
            </w:r>
            <w:r w:rsidR="004E2A84">
              <w:t xml:space="preserve"> </w:t>
            </w:r>
          </w:p>
          <w:p w14:paraId="0C755A32" w14:textId="77777777" w:rsidR="00533BD1" w:rsidRDefault="00533BD1">
            <w:pPr>
              <w:pStyle w:val="Standard"/>
            </w:pPr>
          </w:p>
          <w:p w14:paraId="5D2A82ED" w14:textId="6E2E65A0" w:rsidR="005B5E3E" w:rsidRDefault="004E2A84">
            <w:pPr>
              <w:pStyle w:val="Standard"/>
            </w:pPr>
            <w:r>
              <w:t>Taotlusega palu</w:t>
            </w:r>
            <w:r w:rsidR="009605CF">
              <w:t>takse</w:t>
            </w:r>
            <w:r w:rsidR="00D76505">
              <w:t xml:space="preserve"> ligipääsu </w:t>
            </w:r>
          </w:p>
          <w:p w14:paraId="355CBBFF" w14:textId="5F667B66" w:rsidR="00533BD1" w:rsidRPr="005300FE" w:rsidRDefault="00D76505" w:rsidP="005B5E3E">
            <w:pPr>
              <w:pStyle w:val="Standard"/>
              <w:numPr>
                <w:ilvl w:val="0"/>
                <w:numId w:val="12"/>
              </w:numPr>
              <w:rPr>
                <w:b/>
                <w:bCs/>
              </w:rPr>
            </w:pPr>
            <w:r w:rsidRPr="005300FE">
              <w:rPr>
                <w:b/>
                <w:bCs/>
              </w:rPr>
              <w:t xml:space="preserve">Statistikaameti </w:t>
            </w:r>
            <w:r w:rsidRPr="005300FE">
              <w:t>ka</w:t>
            </w:r>
            <w:r w:rsidR="00347760" w:rsidRPr="005300FE">
              <w:t xml:space="preserve">sutuses olevatele </w:t>
            </w:r>
            <w:r w:rsidR="005B5E3E" w:rsidRPr="005300FE">
              <w:t xml:space="preserve">järgmistele </w:t>
            </w:r>
            <w:r w:rsidR="00347760" w:rsidRPr="005300FE">
              <w:t>andmekogudele</w:t>
            </w:r>
            <w:r w:rsidR="00533BD1" w:rsidRPr="005300FE">
              <w:t>:</w:t>
            </w:r>
          </w:p>
          <w:p w14:paraId="5AEDB942" w14:textId="6788F519" w:rsidR="001D34C0" w:rsidRDefault="00C56D75" w:rsidP="00533BD1">
            <w:pPr>
              <w:pStyle w:val="Standard"/>
              <w:numPr>
                <w:ilvl w:val="0"/>
                <w:numId w:val="5"/>
              </w:numPr>
            </w:pPr>
            <w:r>
              <w:t xml:space="preserve">pseudonüümitud riiklike statistiliste </w:t>
            </w:r>
            <w:r w:rsidR="00FB3F71">
              <w:t xml:space="preserve">vaatluste käigus kogutud </w:t>
            </w:r>
            <w:r w:rsidR="00347760">
              <w:t>valimipõhiste</w:t>
            </w:r>
            <w:r w:rsidR="00B01158">
              <w:t>le</w:t>
            </w:r>
            <w:r w:rsidR="00347760">
              <w:t xml:space="preserve"> </w:t>
            </w:r>
            <w:r w:rsidR="00FB3F71">
              <w:t>küsitluste</w:t>
            </w:r>
            <w:r w:rsidR="00B01158">
              <w:t>le</w:t>
            </w:r>
            <w:r w:rsidR="00FB3F71">
              <w:t xml:space="preserve"> </w:t>
            </w:r>
            <w:r w:rsidR="00533BD1">
              <w:t>Leibkonnaeelarve uuring (LEU) ja Eesti Sotsiaaluuring (ESU)</w:t>
            </w:r>
            <w:r w:rsidR="00FB3F71">
              <w:t xml:space="preserve">. </w:t>
            </w:r>
          </w:p>
          <w:p w14:paraId="06A2D5DC" w14:textId="7670C75B" w:rsidR="00533BD1" w:rsidRDefault="002C070D" w:rsidP="00533BD1">
            <w:pPr>
              <w:pStyle w:val="Standard"/>
              <w:numPr>
                <w:ilvl w:val="0"/>
                <w:numId w:val="5"/>
              </w:numPr>
            </w:pPr>
            <w:r>
              <w:t>pseudonüümitud r</w:t>
            </w:r>
            <w:r w:rsidR="005F6219">
              <w:t>egistriandme</w:t>
            </w:r>
            <w:r w:rsidR="003525B2">
              <w:t>tele</w:t>
            </w:r>
            <w:r w:rsidR="005F6219">
              <w:t>, mis on ette</w:t>
            </w:r>
            <w:r w:rsidR="0093336F">
              <w:t xml:space="preserve"> </w:t>
            </w:r>
            <w:r w:rsidR="005F6219">
              <w:t xml:space="preserve">valmistatud kasutamiseks </w:t>
            </w:r>
            <w:r w:rsidR="000C63DB">
              <w:t xml:space="preserve">Euroopa Liidu </w:t>
            </w:r>
            <w:r w:rsidR="004917DF">
              <w:t xml:space="preserve">maksude ja toetuste </w:t>
            </w:r>
            <w:r w:rsidR="000C63DB">
              <w:t>mikrosimulatsiooni mudel</w:t>
            </w:r>
            <w:r>
              <w:t>is EUROMOD</w:t>
            </w:r>
            <w:r w:rsidR="008255B3">
              <w:t>.</w:t>
            </w:r>
          </w:p>
          <w:p w14:paraId="6A6B8FF9" w14:textId="300CA8F1" w:rsidR="000C63DB" w:rsidRPr="00D3213B" w:rsidRDefault="00BE0B82" w:rsidP="00AA1E02">
            <w:pPr>
              <w:pStyle w:val="Standard"/>
              <w:numPr>
                <w:ilvl w:val="0"/>
                <w:numId w:val="12"/>
              </w:numPr>
            </w:pPr>
            <w:r w:rsidRPr="005300FE">
              <w:rPr>
                <w:b/>
                <w:bCs/>
              </w:rPr>
              <w:t xml:space="preserve">Sotsiaalkindlustusametist </w:t>
            </w:r>
            <w:r w:rsidR="002C070D">
              <w:t>pseudonüümitud registriandme</w:t>
            </w:r>
            <w:r w:rsidR="00AA1E02">
              <w:t>tele sotsiaalt</w:t>
            </w:r>
            <w:r w:rsidR="00113178">
              <w:t>eenuste</w:t>
            </w:r>
            <w:r w:rsidR="00AA1E02">
              <w:t xml:space="preserve"> ja </w:t>
            </w:r>
            <w:r w:rsidR="00113178">
              <w:t>-</w:t>
            </w:r>
            <w:r w:rsidR="00AA1E02">
              <w:t>t</w:t>
            </w:r>
            <w:r w:rsidR="00113178">
              <w:t>oetuste</w:t>
            </w:r>
            <w:r w:rsidR="00AA1E02">
              <w:t xml:space="preserve"> andme</w:t>
            </w:r>
            <w:r w:rsidR="005300FE">
              <w:t>registrist</w:t>
            </w:r>
            <w:r w:rsidR="00AA1E02">
              <w:t xml:space="preserve"> (STAR)</w:t>
            </w:r>
            <w:r w:rsidR="002C070D">
              <w:t xml:space="preserve"> t</w:t>
            </w:r>
            <w:r w:rsidR="000C63DB">
              <w:t xml:space="preserve">oimetulekutoetuse </w:t>
            </w:r>
            <w:r w:rsidR="00C94445">
              <w:t>taot</w:t>
            </w:r>
            <w:r>
              <w:t>l</w:t>
            </w:r>
            <w:r w:rsidR="00C94445">
              <w:t xml:space="preserve">ejate, </w:t>
            </w:r>
            <w:r w:rsidR="002C070D">
              <w:t>maksete ja saajate kirjeldamiseks</w:t>
            </w:r>
            <w:r w:rsidR="00140C2C">
              <w:t>.</w:t>
            </w:r>
            <w:r w:rsidR="0031521B">
              <w:t xml:space="preserve"> </w:t>
            </w:r>
          </w:p>
        </w:tc>
      </w:tr>
    </w:tbl>
    <w:p w14:paraId="65289E7F" w14:textId="77777777" w:rsidR="00E20D1D" w:rsidRDefault="00E20D1D" w:rsidP="00E20D1D">
      <w:pPr>
        <w:pStyle w:val="Standard"/>
        <w:rPr>
          <w:b/>
          <w:bCs/>
        </w:rPr>
      </w:pPr>
    </w:p>
    <w:p w14:paraId="2A332440" w14:textId="77777777" w:rsidR="008161F0" w:rsidRDefault="008161F0" w:rsidP="00E20D1D">
      <w:pPr>
        <w:pStyle w:val="Standard"/>
        <w:rPr>
          <w:b/>
          <w:bCs/>
        </w:rPr>
      </w:pPr>
    </w:p>
    <w:tbl>
      <w:tblPr>
        <w:tblStyle w:val="Kontuurtabel"/>
        <w:tblW w:w="0" w:type="auto"/>
        <w:tblLook w:val="04A0" w:firstRow="1" w:lastRow="0" w:firstColumn="1" w:lastColumn="0" w:noHBand="0" w:noVBand="1"/>
      </w:tblPr>
      <w:tblGrid>
        <w:gridCol w:w="9628"/>
      </w:tblGrid>
      <w:tr w:rsidR="00E20D1D" w14:paraId="1B7BAC51" w14:textId="77777777">
        <w:tc>
          <w:tcPr>
            <w:tcW w:w="9628" w:type="dxa"/>
          </w:tcPr>
          <w:p w14:paraId="62554953" w14:textId="6FEA8A1E" w:rsidR="00E20D1D" w:rsidRDefault="000C3BFC">
            <w:pPr>
              <w:pStyle w:val="Standard"/>
              <w:rPr>
                <w:b/>
                <w:bCs/>
              </w:rPr>
            </w:pPr>
            <w:r>
              <w:rPr>
                <w:b/>
                <w:bCs/>
              </w:rPr>
              <w:t>4</w:t>
            </w:r>
            <w:r w:rsidR="00E20D1D">
              <w:rPr>
                <w:b/>
                <w:bCs/>
              </w:rPr>
              <w:t xml:space="preserve">. </w:t>
            </w:r>
            <w:r w:rsidR="00614698">
              <w:rPr>
                <w:b/>
                <w:bCs/>
              </w:rPr>
              <w:t>Mis on i</w:t>
            </w:r>
            <w:r w:rsidR="00E20D1D">
              <w:rPr>
                <w:b/>
                <w:bCs/>
              </w:rPr>
              <w:t>sikuandmete töötlemise eesmärk</w:t>
            </w:r>
            <w:r w:rsidR="002E7BB7">
              <w:rPr>
                <w:b/>
                <w:bCs/>
              </w:rPr>
              <w:t>?</w:t>
            </w:r>
          </w:p>
          <w:p w14:paraId="7CEAD129" w14:textId="797065DF" w:rsidR="00E20D1D" w:rsidRPr="00F27D21" w:rsidRDefault="00E20D1D" w:rsidP="00B4159C">
            <w:pPr>
              <w:pStyle w:val="Standard"/>
              <w:jc w:val="both"/>
              <w:rPr>
                <w:b/>
                <w:bCs/>
                <w:i/>
                <w:iCs/>
                <w:sz w:val="18"/>
                <w:szCs w:val="18"/>
              </w:rPr>
            </w:pPr>
            <w:r>
              <w:rPr>
                <w:i/>
                <w:iCs/>
                <w:sz w:val="18"/>
                <w:szCs w:val="18"/>
              </w:rPr>
              <w:t>Kirjeldage uuringu eesmärke</w:t>
            </w:r>
            <w:r w:rsidR="00F27D21">
              <w:rPr>
                <w:i/>
                <w:iCs/>
                <w:sz w:val="18"/>
                <w:szCs w:val="18"/>
              </w:rPr>
              <w:t xml:space="preserve"> ja </w:t>
            </w:r>
            <w:r>
              <w:rPr>
                <w:i/>
                <w:iCs/>
                <w:sz w:val="18"/>
                <w:szCs w:val="18"/>
              </w:rPr>
              <w:t>püstitatud hüpoteese, mille saavutamiseks on vajalik isikuandmete töötlemine</w:t>
            </w:r>
            <w:r w:rsidR="00B4159C">
              <w:rPr>
                <w:i/>
                <w:iCs/>
                <w:sz w:val="18"/>
                <w:szCs w:val="18"/>
              </w:rPr>
              <w:t>.</w:t>
            </w:r>
            <w:r w:rsidR="00B4159C">
              <w:rPr>
                <w:i/>
                <w:iCs/>
                <w:sz w:val="16"/>
                <w:szCs w:val="16"/>
              </w:rPr>
              <w:t xml:space="preserve"> </w:t>
            </w:r>
            <w:r w:rsidR="00B4159C" w:rsidRPr="00F27D21">
              <w:rPr>
                <w:i/>
                <w:iCs/>
                <w:sz w:val="18"/>
                <w:szCs w:val="18"/>
              </w:rPr>
              <w:t>Palume siin punktis selgitada kogu uuringut, mitte ainult taotluse esemeks olevat osa (</w:t>
            </w:r>
            <w:r w:rsidR="00CC0A20">
              <w:rPr>
                <w:i/>
                <w:iCs/>
                <w:sz w:val="18"/>
                <w:szCs w:val="18"/>
              </w:rPr>
              <w:t>näitaks ka</w:t>
            </w:r>
            <w:r w:rsidR="00B4159C" w:rsidRPr="00F27D21">
              <w:rPr>
                <w:i/>
                <w:iCs/>
                <w:sz w:val="18"/>
                <w:szCs w:val="18"/>
              </w:rPr>
              <w:t xml:space="preserve"> nõusoleku alusel toimuvat uuringu osa). </w:t>
            </w:r>
            <w:r w:rsidR="00B4159C" w:rsidRPr="00F27D21">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00F27D21">
              <w:rPr>
                <w:rStyle w:val="normaltextrun"/>
                <w:rFonts w:cs="Liberation Serif"/>
                <w:i/>
                <w:iCs/>
                <w:sz w:val="18"/>
                <w:szCs w:val="18"/>
                <w:bdr w:val="none" w:sz="0" w:space="0" w:color="auto" w:frame="1"/>
              </w:rPr>
              <w:t>või</w:t>
            </w:r>
            <w:r w:rsidR="00B4159C" w:rsidRPr="00F27D21">
              <w:rPr>
                <w:rStyle w:val="normaltextrun"/>
                <w:rFonts w:cs="Liberation Serif"/>
                <w:i/>
                <w:iCs/>
                <w:sz w:val="18"/>
                <w:szCs w:val="18"/>
                <w:bdr w:val="none" w:sz="0" w:space="0" w:color="auto" w:frame="1"/>
              </w:rPr>
              <w:t xml:space="preserve"> selle kavand.</w:t>
            </w:r>
          </w:p>
          <w:p w14:paraId="57671432" w14:textId="10E03AE7" w:rsidR="00E20D1D" w:rsidRPr="00C02883" w:rsidRDefault="00E20D1D">
            <w:pPr>
              <w:pStyle w:val="Standard"/>
            </w:pPr>
          </w:p>
          <w:p w14:paraId="12861002" w14:textId="723F6109" w:rsidR="00F27D21" w:rsidRDefault="00E270EA" w:rsidP="00C02883">
            <w:pPr>
              <w:pStyle w:val="Standard"/>
            </w:pPr>
            <w:r w:rsidRPr="00E270EA">
              <w:rPr>
                <w:rFonts w:hint="eastAsia"/>
              </w:rPr>
              <w:t>Eesti</w:t>
            </w:r>
            <w:r>
              <w:t>s</w:t>
            </w:r>
            <w:r w:rsidRPr="00E270EA">
              <w:rPr>
                <w:rFonts w:hint="eastAsia"/>
              </w:rPr>
              <w:t xml:space="preserve"> puudu</w:t>
            </w:r>
            <w:r>
              <w:t>b</w:t>
            </w:r>
            <w:r w:rsidRPr="00E270EA">
              <w:rPr>
                <w:rFonts w:hint="eastAsia"/>
              </w:rPr>
              <w:t xml:space="preserve"> ajakohastatud ja läbipaistev elatusmiinimum</w:t>
            </w:r>
            <w:r w:rsidR="00B22576">
              <w:t>i arvestamise metoodika.</w:t>
            </w:r>
            <w:r w:rsidRPr="00E270EA">
              <w:rPr>
                <w:rFonts w:hint="eastAsia"/>
              </w:rPr>
              <w:t xml:space="preserve"> </w:t>
            </w:r>
            <w:r w:rsidR="00AE7D81">
              <w:t xml:space="preserve">Praegu on puudulikud </w:t>
            </w:r>
            <w:r w:rsidRPr="00E270EA">
              <w:rPr>
                <w:rFonts w:hint="eastAsia"/>
              </w:rPr>
              <w:t>teadmised toimetul</w:t>
            </w:r>
            <w:r w:rsidR="00B82261">
              <w:t>ekuks</w:t>
            </w:r>
            <w:r w:rsidRPr="00E270EA">
              <w:rPr>
                <w:rFonts w:hint="eastAsia"/>
              </w:rPr>
              <w:t xml:space="preserve"> </w:t>
            </w:r>
            <w:r w:rsidR="00B95031">
              <w:t xml:space="preserve">vajalikest </w:t>
            </w:r>
            <w:r w:rsidR="00B95031" w:rsidRPr="00E270EA">
              <w:rPr>
                <w:rFonts w:hint="eastAsia"/>
              </w:rPr>
              <w:t>minimaalse</w:t>
            </w:r>
            <w:r w:rsidR="00B95031">
              <w:t>test</w:t>
            </w:r>
            <w:r w:rsidR="00B95031" w:rsidRPr="00E270EA">
              <w:rPr>
                <w:rFonts w:hint="eastAsia"/>
              </w:rPr>
              <w:t xml:space="preserve"> kulutus</w:t>
            </w:r>
            <w:r w:rsidR="00B95031">
              <w:t>test</w:t>
            </w:r>
            <w:r w:rsidR="00B95031" w:rsidRPr="00E270EA">
              <w:rPr>
                <w:rFonts w:hint="eastAsia"/>
              </w:rPr>
              <w:t xml:space="preserve"> </w:t>
            </w:r>
            <w:r w:rsidRPr="00E270EA">
              <w:rPr>
                <w:rFonts w:hint="eastAsia"/>
              </w:rPr>
              <w:t>erineva</w:t>
            </w:r>
            <w:r w:rsidR="00B82261">
              <w:t>te</w:t>
            </w:r>
            <w:r w:rsidR="00924E5B">
              <w:t xml:space="preserve"> koosseisudega</w:t>
            </w:r>
            <w:r w:rsidRPr="00E270EA">
              <w:rPr>
                <w:rFonts w:hint="eastAsia"/>
              </w:rPr>
              <w:t xml:space="preserve"> leibkon</w:t>
            </w:r>
            <w:r w:rsidR="00CD4F9E">
              <w:t>dades</w:t>
            </w:r>
            <w:r w:rsidRPr="00E270EA">
              <w:rPr>
                <w:rFonts w:hint="eastAsia"/>
              </w:rPr>
              <w:t>. Täna kehtiv aegunud ning leibkond</w:t>
            </w:r>
            <w:r w:rsidR="008D1ED7">
              <w:t>ade erinevusi</w:t>
            </w:r>
            <w:r w:rsidRPr="00E270EA">
              <w:rPr>
                <w:rFonts w:hint="eastAsia"/>
              </w:rPr>
              <w:t xml:space="preserve"> mittearvestav </w:t>
            </w:r>
            <w:r w:rsidR="008D1ED7">
              <w:t xml:space="preserve">elatusmiinimumi arvestamise </w:t>
            </w:r>
            <w:r w:rsidRPr="00E270EA">
              <w:rPr>
                <w:rFonts w:hint="eastAsia"/>
              </w:rPr>
              <w:t xml:space="preserve">metoodika ei ole usaldusväärne alus sissetulekutoetuste piisavuse hindamiseks.  </w:t>
            </w:r>
            <w:r w:rsidR="00C02883" w:rsidRPr="00C02883">
              <w:t xml:space="preserve">Projekti tulemusel </w:t>
            </w:r>
            <w:r w:rsidR="00AF45E6">
              <w:t xml:space="preserve">töötatakse välja </w:t>
            </w:r>
            <w:r w:rsidR="00C02883" w:rsidRPr="00C02883">
              <w:t>täpsem ja õiglasem elatustaseme miinimum</w:t>
            </w:r>
            <w:r w:rsidR="00AF45E6">
              <w:t>i</w:t>
            </w:r>
            <w:r w:rsidR="00C02883" w:rsidRPr="00C02883">
              <w:t xml:space="preserve"> </w:t>
            </w:r>
            <w:r w:rsidR="00AF45E6">
              <w:t>arv</w:t>
            </w:r>
            <w:r w:rsidR="009C6608">
              <w:t>e</w:t>
            </w:r>
            <w:r w:rsidR="00AF45E6">
              <w:t>stamise metoodika Eestile</w:t>
            </w:r>
            <w:ins w:id="0" w:author="Epp Kallaste" w:date="2025-02-05T09:42:00Z" w16du:dateUtc="2025-02-05T07:42:00Z">
              <w:r w:rsidR="00840E7D">
                <w:t>, sh hinnatakse</w:t>
              </w:r>
              <w:r w:rsidR="00DF6BCD">
                <w:t xml:space="preserve"> kas ja millised regionaalsed erinevused elatusmiinimumis </w:t>
              </w:r>
            </w:ins>
            <w:ins w:id="1" w:author="Epp Kallaste" w:date="2025-02-05T09:43:00Z" w16du:dateUtc="2025-02-05T07:43:00Z">
              <w:r w:rsidR="00DF6BCD">
                <w:t>esinevad</w:t>
              </w:r>
            </w:ins>
            <w:r w:rsidR="00C02883" w:rsidRPr="00C02883">
              <w:t xml:space="preserve">. </w:t>
            </w:r>
            <w:del w:id="2" w:author="Epp Kallaste" w:date="2025-02-04T16:50:00Z" w16du:dateUtc="2025-02-04T14:50:00Z">
              <w:r w:rsidR="00C02883" w:rsidRPr="00C02883" w:rsidDel="00403ED6">
                <w:delText xml:space="preserve">Projekt </w:delText>
              </w:r>
            </w:del>
            <w:ins w:id="3" w:author="Epp Kallaste" w:date="2025-02-04T16:50:00Z" w16du:dateUtc="2025-02-04T14:50:00Z">
              <w:r w:rsidR="00403ED6">
                <w:t>Uuring</w:t>
              </w:r>
              <w:r w:rsidR="00403ED6" w:rsidRPr="00C02883">
                <w:t xml:space="preserve"> </w:t>
              </w:r>
            </w:ins>
            <w:r w:rsidR="00C02883" w:rsidRPr="00C02883">
              <w:t>loob eeldused</w:t>
            </w:r>
            <w:r w:rsidR="00F25D93">
              <w:t xml:space="preserve"> tõhusama</w:t>
            </w:r>
            <w:r w:rsidR="00E23199">
              <w:t>ks</w:t>
            </w:r>
            <w:r w:rsidR="00C02883" w:rsidRPr="00C02883">
              <w:t xml:space="preserve"> toimetulekutoetuse </w:t>
            </w:r>
            <w:ins w:id="4" w:author="Epp Kallaste" w:date="2025-02-04T16:50:00Z" w16du:dateUtc="2025-02-04T14:50:00Z">
              <w:r w:rsidR="00403ED6">
                <w:t xml:space="preserve">arvestamise </w:t>
              </w:r>
            </w:ins>
            <w:r w:rsidR="00C02883" w:rsidRPr="00C02883">
              <w:t>süsteemi</w:t>
            </w:r>
            <w:r w:rsidR="00E23199">
              <w:t>ks, mis parandab</w:t>
            </w:r>
            <w:r w:rsidR="00C02883" w:rsidRPr="00C02883">
              <w:t xml:space="preserve"> </w:t>
            </w:r>
            <w:r w:rsidR="00E23199">
              <w:t xml:space="preserve">toetuse </w:t>
            </w:r>
            <w:r w:rsidR="00C02883" w:rsidRPr="00C02883">
              <w:t>piisavus</w:t>
            </w:r>
            <w:r w:rsidR="00E23199">
              <w:t>t</w:t>
            </w:r>
            <w:r w:rsidR="00C02883" w:rsidRPr="00C02883">
              <w:t xml:space="preserve"> ja kättesaadavus</w:t>
            </w:r>
            <w:r w:rsidR="00E23199">
              <w:t>t</w:t>
            </w:r>
            <w:r w:rsidR="00C02883" w:rsidRPr="00C02883">
              <w:t>.</w:t>
            </w:r>
          </w:p>
          <w:p w14:paraId="32646409" w14:textId="77777777" w:rsidR="000966F2" w:rsidRDefault="000966F2" w:rsidP="00C02883">
            <w:pPr>
              <w:pStyle w:val="Standard"/>
            </w:pPr>
          </w:p>
          <w:p w14:paraId="510861AB" w14:textId="4FEF00AC" w:rsidR="000966F2" w:rsidRDefault="00CE06F4" w:rsidP="00C02883">
            <w:pPr>
              <w:pStyle w:val="Standard"/>
            </w:pPr>
            <w:r>
              <w:t>Uuringul on kaks suuremat osa</w:t>
            </w:r>
            <w:ins w:id="5" w:author="Epp Kallaste" w:date="2025-02-05T09:05:00Z" w16du:dateUtc="2025-02-05T07:05:00Z">
              <w:r w:rsidR="009E2268">
                <w:t>, mis jaguneb o</w:t>
              </w:r>
            </w:ins>
            <w:ins w:id="6" w:author="Epp Kallaste" w:date="2025-02-05T09:06:00Z" w16du:dateUtc="2025-02-05T07:06:00Z">
              <w:r w:rsidR="009E2268">
                <w:t xml:space="preserve">makorda </w:t>
              </w:r>
              <w:r w:rsidR="00674885">
                <w:t>alamtegevusteks</w:t>
              </w:r>
            </w:ins>
            <w:r>
              <w:t>:</w:t>
            </w:r>
          </w:p>
          <w:p w14:paraId="5AE0CF72" w14:textId="6973B43D" w:rsidR="00946F11" w:rsidRDefault="00CE06F4" w:rsidP="00CE06F4">
            <w:pPr>
              <w:pStyle w:val="Standard"/>
              <w:numPr>
                <w:ilvl w:val="0"/>
                <w:numId w:val="3"/>
              </w:numPr>
            </w:pPr>
            <w:r>
              <w:t xml:space="preserve">Elatusmiinimumi </w:t>
            </w:r>
            <w:r w:rsidR="00FD137A">
              <w:t xml:space="preserve">arvestamise </w:t>
            </w:r>
            <w:r w:rsidR="00FD137A" w:rsidRPr="003F15DD">
              <w:rPr>
                <w:b/>
                <w:bCs/>
                <w:rPrChange w:id="7" w:author="Epp Kallaste" w:date="2025-02-03T11:48:00Z" w16du:dateUtc="2025-02-03T09:48:00Z">
                  <w:rPr/>
                </w:rPrChange>
              </w:rPr>
              <w:t>metoodika väljatöötamine</w:t>
            </w:r>
            <w:r w:rsidR="00FD137A">
              <w:t>, mis sisaldab</w:t>
            </w:r>
            <w:r w:rsidR="00946F11">
              <w:t>:</w:t>
            </w:r>
            <w:r w:rsidR="00FD137A">
              <w:t xml:space="preserve"> </w:t>
            </w:r>
          </w:p>
          <w:p w14:paraId="7A89AF5C" w14:textId="3DA888BC" w:rsidR="00590D87" w:rsidRDefault="00F70FB1" w:rsidP="00946F11">
            <w:pPr>
              <w:pStyle w:val="Standard"/>
              <w:numPr>
                <w:ilvl w:val="1"/>
                <w:numId w:val="3"/>
              </w:numPr>
            </w:pPr>
            <w:ins w:id="8" w:author="Epp Kallaste" w:date="2025-02-04T16:28:00Z" w16du:dateUtc="2025-02-04T14:28:00Z">
              <w:r>
                <w:rPr>
                  <w:b/>
                  <w:bCs/>
                </w:rPr>
                <w:t>T</w:t>
              </w:r>
            </w:ins>
            <w:del w:id="9" w:author="Epp Kallaste" w:date="2025-02-04T16:28:00Z" w16du:dateUtc="2025-02-04T14:28:00Z">
              <w:r w:rsidR="007932E5" w:rsidRPr="003F15DD" w:rsidDel="00F70FB1">
                <w:rPr>
                  <w:b/>
                  <w:bCs/>
                  <w:rPrChange w:id="10" w:author="Epp Kallaste" w:date="2025-02-03T11:48:00Z" w16du:dateUtc="2025-02-03T09:48:00Z">
                    <w:rPr/>
                  </w:rPrChange>
                </w:rPr>
                <w:delText>t</w:delText>
              </w:r>
            </w:del>
            <w:r w:rsidR="007932E5" w:rsidRPr="003F15DD">
              <w:rPr>
                <w:b/>
                <w:bCs/>
                <w:rPrChange w:id="11" w:author="Epp Kallaste" w:date="2025-02-03T11:48:00Z" w16du:dateUtc="2025-02-03T09:48:00Z">
                  <w:rPr/>
                </w:rPrChange>
              </w:rPr>
              <w:t xml:space="preserve">eiste riikide </w:t>
            </w:r>
            <w:del w:id="12" w:author="Epp Kallaste" w:date="2025-02-03T11:49:00Z" w16du:dateUtc="2025-02-03T09:49:00Z">
              <w:r w:rsidR="007932E5" w:rsidRPr="003F15DD" w:rsidDel="009276BB">
                <w:rPr>
                  <w:b/>
                  <w:bCs/>
                  <w:rPrChange w:id="13" w:author="Epp Kallaste" w:date="2025-02-03T11:48:00Z" w16du:dateUtc="2025-02-03T09:48:00Z">
                    <w:rPr/>
                  </w:rPrChange>
                </w:rPr>
                <w:delText>praktika</w:delText>
              </w:r>
              <w:r w:rsidR="00946F11" w:rsidDel="009276BB">
                <w:delText xml:space="preserve"> </w:delText>
              </w:r>
              <w:r w:rsidR="00946F11" w:rsidDel="009547CD">
                <w:delText>kaardistus</w:delText>
              </w:r>
              <w:r w:rsidR="00E3104F" w:rsidDel="009547CD">
                <w:delText>t</w:delText>
              </w:r>
              <w:r w:rsidR="00946F11" w:rsidDel="009547CD">
                <w:delText xml:space="preserve"> </w:delText>
              </w:r>
            </w:del>
            <w:r w:rsidR="00946F11">
              <w:t xml:space="preserve">elatusmiinimumi </w:t>
            </w:r>
            <w:r w:rsidR="009C6608">
              <w:t>arv</w:t>
            </w:r>
            <w:r w:rsidR="00A6607B">
              <w:t>e</w:t>
            </w:r>
            <w:r w:rsidR="009C6608">
              <w:t xml:space="preserve">stamise </w:t>
            </w:r>
            <w:r w:rsidR="00590D87">
              <w:t>metoodika</w:t>
            </w:r>
            <w:ins w:id="14" w:author="Epp Kallaste" w:date="2025-02-03T11:49:00Z" w16du:dateUtc="2025-02-03T09:49:00Z">
              <w:r w:rsidR="009276BB">
                <w:t xml:space="preserve"> kaardistus</w:t>
              </w:r>
            </w:ins>
            <w:del w:id="15" w:author="Epp Kallaste" w:date="2025-02-03T11:49:00Z" w16du:dateUtc="2025-02-03T09:49:00Z">
              <w:r w:rsidR="00590D87" w:rsidDel="009547CD">
                <w:delText>st</w:delText>
              </w:r>
            </w:del>
            <w:ins w:id="16" w:author="Epp Kallaste" w:date="2025-02-03T11:46:00Z" w16du:dateUtc="2025-02-03T09:46:00Z">
              <w:r w:rsidR="00332BFA">
                <w:t>, mis põhineb dokumendianalüüsil</w:t>
              </w:r>
            </w:ins>
            <w:ins w:id="17" w:author="Epp Kallaste" w:date="2025-02-04T16:22:00Z" w16du:dateUtc="2025-02-04T14:22:00Z">
              <w:r w:rsidR="005426D1">
                <w:t>.</w:t>
              </w:r>
            </w:ins>
            <w:ins w:id="18" w:author="Epp Kallaste" w:date="2025-02-03T11:47:00Z" w16du:dateUtc="2025-02-03T09:47:00Z">
              <w:r w:rsidR="00332BFA">
                <w:t xml:space="preserve"> </w:t>
              </w:r>
            </w:ins>
            <w:ins w:id="19" w:author="Epp Kallaste" w:date="2025-02-04T16:23:00Z" w16du:dateUtc="2025-02-04T14:23:00Z">
              <w:r w:rsidR="005426D1">
                <w:t>I</w:t>
              </w:r>
            </w:ins>
            <w:ins w:id="20" w:author="Epp Kallaste" w:date="2025-02-03T11:46:00Z" w16du:dateUtc="2025-02-03T09:46:00Z">
              <w:r w:rsidR="00332BFA">
                <w:t>sikuandme</w:t>
              </w:r>
            </w:ins>
            <w:ins w:id="21" w:author="Epp Kallaste" w:date="2025-02-04T16:18:00Z" w16du:dateUtc="2025-02-04T14:18:00Z">
              <w:r w:rsidR="002F4C7A">
                <w:t xml:space="preserve">id </w:t>
              </w:r>
            </w:ins>
            <w:ins w:id="22" w:author="Epp Kallaste" w:date="2025-02-04T16:23:00Z" w16du:dateUtc="2025-02-04T14:23:00Z">
              <w:r w:rsidR="005426D1">
                <w:t xml:space="preserve">selles osas </w:t>
              </w:r>
            </w:ins>
            <w:ins w:id="23" w:author="Epp Kallaste" w:date="2025-02-04T16:18:00Z" w16du:dateUtc="2025-02-04T14:18:00Z">
              <w:r w:rsidR="002F4C7A">
                <w:t xml:space="preserve">ei </w:t>
              </w:r>
            </w:ins>
            <w:ins w:id="24" w:author="Epp Kallaste" w:date="2025-02-03T11:46:00Z" w16du:dateUtc="2025-02-03T09:46:00Z">
              <w:r w:rsidR="00332BFA">
                <w:t>töö</w:t>
              </w:r>
            </w:ins>
            <w:ins w:id="25" w:author="Epp Kallaste" w:date="2025-02-04T16:18:00Z" w16du:dateUtc="2025-02-04T14:18:00Z">
              <w:r w:rsidR="002F4C7A">
                <w:t>delda</w:t>
              </w:r>
            </w:ins>
            <w:ins w:id="26" w:author="Epp Kallaste" w:date="2025-02-04T16:23:00Z" w16du:dateUtc="2025-02-04T14:23:00Z">
              <w:r w:rsidR="005426D1">
                <w:t>.</w:t>
              </w:r>
            </w:ins>
          </w:p>
          <w:p w14:paraId="71514C1E" w14:textId="2B36CE7E" w:rsidR="00590D87" w:rsidRDefault="00FD137A" w:rsidP="00946F11">
            <w:pPr>
              <w:pStyle w:val="Standard"/>
              <w:numPr>
                <w:ilvl w:val="1"/>
                <w:numId w:val="3"/>
              </w:numPr>
            </w:pPr>
            <w:del w:id="27" w:author="Epp Kallaste" w:date="2025-02-03T11:48:00Z" w16du:dateUtc="2025-02-03T09:48:00Z">
              <w:r w:rsidDel="00496F99">
                <w:delText>olemasolevate</w:delText>
              </w:r>
              <w:r w:rsidR="005E1739" w:rsidDel="00496F99">
                <w:delText xml:space="preserve"> </w:delText>
              </w:r>
            </w:del>
            <w:ins w:id="28" w:author="Epp Kallaste" w:date="2025-02-04T16:18:00Z" w16du:dateUtc="2025-02-04T14:18:00Z">
              <w:r w:rsidR="002F4C7A" w:rsidRPr="002F4C7A">
                <w:rPr>
                  <w:b/>
                  <w:bCs/>
                  <w:rPrChange w:id="29" w:author="Epp Kallaste" w:date="2025-02-04T16:18:00Z" w16du:dateUtc="2025-02-04T14:18:00Z">
                    <w:rPr/>
                  </w:rPrChange>
                </w:rPr>
                <w:t>Eesti</w:t>
              </w:r>
              <w:r w:rsidR="002F4C7A">
                <w:t xml:space="preserve"> </w:t>
              </w:r>
            </w:ins>
            <w:r w:rsidR="005E1739" w:rsidRPr="00496F99">
              <w:rPr>
                <w:b/>
                <w:bCs/>
                <w:rPrChange w:id="30" w:author="Epp Kallaste" w:date="2025-02-03T11:48:00Z" w16du:dateUtc="2025-02-03T09:48:00Z">
                  <w:rPr/>
                </w:rPrChange>
              </w:rPr>
              <w:t>leibkondade kulutuste</w:t>
            </w:r>
            <w:r w:rsidR="005E1739">
              <w:t xml:space="preserve"> andmete </w:t>
            </w:r>
            <w:r w:rsidR="00590D87">
              <w:t>analüüs</w:t>
            </w:r>
            <w:del w:id="31" w:author="Epp Kallaste" w:date="2025-02-03T11:48:00Z" w16du:dateUtc="2025-02-03T09:48:00Z">
              <w:r w:rsidR="00590D87" w:rsidDel="00DD32A0">
                <w:delText>i</w:delText>
              </w:r>
            </w:del>
            <w:r w:rsidR="00590D87">
              <w:t xml:space="preserve">, et </w:t>
            </w:r>
            <w:ins w:id="32" w:author="Epp Kallaste" w:date="2025-02-03T11:50:00Z" w16du:dateUtc="2025-02-03T09:50:00Z">
              <w:r w:rsidR="00965EC1">
                <w:t xml:space="preserve">määrata </w:t>
              </w:r>
            </w:ins>
            <w:ins w:id="33" w:author="Epp Kallaste" w:date="2025-02-04T16:19:00Z" w16du:dateUtc="2025-02-04T14:19:00Z">
              <w:r w:rsidR="00CD0DB0">
                <w:t xml:space="preserve">elatusmiinimumi hindamisel kasutatavad </w:t>
              </w:r>
            </w:ins>
            <w:ins w:id="34" w:author="Epp Kallaste" w:date="2025-02-03T11:50:00Z" w16du:dateUtc="2025-02-03T09:50:00Z">
              <w:r w:rsidR="00965EC1">
                <w:t>kulukategooriad</w:t>
              </w:r>
              <w:r w:rsidR="00BB3E8F">
                <w:t xml:space="preserve">, nende </w:t>
              </w:r>
            </w:ins>
            <w:ins w:id="35" w:author="Epp Kallaste" w:date="2025-02-04T16:24:00Z" w16du:dateUtc="2025-02-04T14:24:00Z">
              <w:r w:rsidR="00D06E02">
                <w:t>suurused</w:t>
              </w:r>
            </w:ins>
            <w:ins w:id="36" w:author="Epp Kallaste" w:date="2025-02-03T11:50:00Z" w16du:dateUtc="2025-02-03T09:50:00Z">
              <w:r w:rsidR="00965EC1">
                <w:t xml:space="preserve">, </w:t>
              </w:r>
            </w:ins>
            <w:ins w:id="37" w:author="Epp Kallaste" w:date="2025-02-03T11:51:00Z" w16du:dateUtc="2025-02-03T09:51:00Z">
              <w:r w:rsidR="008236AD">
                <w:t xml:space="preserve">tarbimiskaalud leibkonnaliikmetele ja </w:t>
              </w:r>
            </w:ins>
            <w:r w:rsidR="00590D87">
              <w:t>hinnata leibkonnatüüp</w:t>
            </w:r>
            <w:r w:rsidR="00194BD6">
              <w:t>ide lõikes erinevusi</w:t>
            </w:r>
            <w:del w:id="38" w:author="Epp Kallaste" w:date="2025-02-03T11:51:00Z" w16du:dateUtc="2025-02-03T09:51:00Z">
              <w:r w:rsidR="00194BD6" w:rsidDel="008236AD">
                <w:delText xml:space="preserve"> </w:delText>
              </w:r>
            </w:del>
            <w:ins w:id="39" w:author="Epp Kallaste" w:date="2025-02-04T16:19:00Z" w16du:dateUtc="2025-02-04T14:19:00Z">
              <w:r w:rsidR="00224E94">
                <w:t xml:space="preserve">  kuludes</w:t>
              </w:r>
            </w:ins>
            <w:del w:id="40" w:author="Epp Kallaste" w:date="2025-02-03T11:51:00Z" w16du:dateUtc="2025-02-03T09:51:00Z">
              <w:r w:rsidR="00194BD6" w:rsidDel="008236AD">
                <w:delText>kuludes</w:delText>
              </w:r>
              <w:r w:rsidR="00A6607B" w:rsidDel="008236AD">
                <w:delText xml:space="preserve"> ja erinevate leibkonnaliikmete</w:delText>
              </w:r>
              <w:r w:rsidR="00194BD6" w:rsidDel="008236AD">
                <w:delText xml:space="preserve"> tarbimiskaalude väärtuseid</w:delText>
              </w:r>
            </w:del>
            <w:r w:rsidR="00501D42">
              <w:t xml:space="preserve">. </w:t>
            </w:r>
            <w:del w:id="41" w:author="Epp Kallaste" w:date="2025-02-03T11:51:00Z" w16du:dateUtc="2025-02-03T09:51:00Z">
              <w:r w:rsidR="00B411C0" w:rsidDel="00DE55DE">
                <w:delText xml:space="preserve">Selleks </w:delText>
              </w:r>
              <w:r w:rsidR="00501D42" w:rsidDel="00DE55DE">
                <w:delText>a</w:delText>
              </w:r>
            </w:del>
            <w:ins w:id="42" w:author="Epp Kallaste" w:date="2025-02-03T11:51:00Z" w16du:dateUtc="2025-02-03T09:51:00Z">
              <w:r w:rsidR="00DE55DE">
                <w:t>A</w:t>
              </w:r>
            </w:ins>
            <w:r w:rsidR="00501D42">
              <w:t>nalüüsi</w:t>
            </w:r>
            <w:del w:id="43" w:author="Epp Kallaste" w:date="2025-02-04T16:20:00Z" w16du:dateUtc="2025-02-04T14:20:00Z">
              <w:r w:rsidR="00501D42" w:rsidDel="004A1A28">
                <w:delText>ks</w:delText>
              </w:r>
            </w:del>
            <w:ins w:id="44" w:author="Epp Kallaste" w:date="2025-02-04T16:20:00Z" w16du:dateUtc="2025-02-04T14:20:00Z">
              <w:r w:rsidR="004A1A28">
                <w:t>takse</w:t>
              </w:r>
            </w:ins>
            <w:r w:rsidR="00501D42">
              <w:t xml:space="preserve"> </w:t>
            </w:r>
            <w:del w:id="45" w:author="Epp Kallaste" w:date="2025-02-04T16:20:00Z" w16du:dateUtc="2025-02-04T14:20:00Z">
              <w:r w:rsidR="00501D42" w:rsidDel="004A1A28">
                <w:delText xml:space="preserve">kasutatakse </w:delText>
              </w:r>
            </w:del>
            <w:r w:rsidR="00501D42">
              <w:t xml:space="preserve">Statistikaameti riikliku statistika </w:t>
            </w:r>
            <w:ins w:id="46" w:author="Epp Kallaste" w:date="2025-02-04T16:20:00Z" w16du:dateUtc="2025-02-04T14:20:00Z">
              <w:r w:rsidR="00224E94">
                <w:t xml:space="preserve">valimipõhiste küsitluste </w:t>
              </w:r>
            </w:ins>
            <w:ins w:id="47" w:author="Epp Kallaste" w:date="2025-02-03T11:52:00Z" w16du:dateUtc="2025-02-03T09:52:00Z">
              <w:r w:rsidR="007B5616">
                <w:t xml:space="preserve">Leibkonnaeelarve uuring (LEU) ja Eesti Sotsiaaluuring (ESU) </w:t>
              </w:r>
            </w:ins>
            <w:ins w:id="48" w:author="Epp Kallaste" w:date="2025-02-03T11:47:00Z" w16du:dateUtc="2025-02-03T09:47:00Z">
              <w:r w:rsidR="005F4B5D">
                <w:t xml:space="preserve">pseudonüümitud </w:t>
              </w:r>
            </w:ins>
            <w:del w:id="49" w:author="Epp Kallaste" w:date="2025-02-04T16:20:00Z" w16du:dateUtc="2025-02-04T14:20:00Z">
              <w:r w:rsidR="007B65E8" w:rsidDel="00224E94">
                <w:delText>küsitlus</w:delText>
              </w:r>
            </w:del>
            <w:r w:rsidR="007B65E8">
              <w:t>andmeid</w:t>
            </w:r>
            <w:ins w:id="50" w:author="Sten Anspal" w:date="2025-02-05T15:37:00Z" w16du:dateUtc="2025-02-05T13:37:00Z">
              <w:r w:rsidR="00F50F70">
                <w:t>.</w:t>
              </w:r>
            </w:ins>
            <w:del w:id="51" w:author="Epp Kallaste" w:date="2025-02-03T11:52:00Z" w16du:dateUtc="2025-02-03T09:52:00Z">
              <w:r w:rsidR="007B65E8" w:rsidDel="007B5616">
                <w:delText xml:space="preserve"> </w:delText>
              </w:r>
              <w:r w:rsidR="00B411C0" w:rsidDel="007B5616">
                <w:delText>Leibkonnaeelarve uuringust (LEU) ja Eesti Sotsiaaluuringust (ESU)</w:delText>
              </w:r>
            </w:del>
            <w:del w:id="52" w:author="Epp Kallaste" w:date="2025-02-03T11:59:00Z" w16du:dateUtc="2025-02-03T09:59:00Z">
              <w:r w:rsidR="00D613A5" w:rsidDel="00F42B67">
                <w:delText>.</w:delText>
              </w:r>
            </w:del>
            <w:ins w:id="53" w:author="Epp Kallaste" w:date="2025-02-03T11:59:00Z" w16du:dateUtc="2025-02-03T09:59:00Z">
              <w:r w:rsidR="00F42B67">
                <w:t xml:space="preserve"> </w:t>
              </w:r>
            </w:ins>
            <w:ins w:id="54" w:author="Epp Kallaste" w:date="2025-02-04T16:23:00Z" w16du:dateUtc="2025-02-04T14:23:00Z">
              <w:r w:rsidR="00AA4558">
                <w:t xml:space="preserve">Kulutuste analüüsi sisendiks kasutatakse ka </w:t>
              </w:r>
            </w:ins>
            <w:ins w:id="55" w:author="Epp Kallaste" w:date="2025-02-04T16:24:00Z" w16du:dateUtc="2025-02-04T14:24:00Z">
              <w:r w:rsidR="00AA4558">
                <w:t xml:space="preserve">toimetulekutoetuste saajate </w:t>
              </w:r>
              <w:r w:rsidR="00FF3B1E">
                <w:t>eluasemekulude andmeid registrist</w:t>
              </w:r>
            </w:ins>
            <w:ins w:id="56" w:author="Sten Anspal" w:date="2025-02-05T15:37:00Z" w16du:dateUtc="2025-02-05T13:37:00Z">
              <w:r w:rsidR="00F50F70">
                <w:t xml:space="preserve"> STAR</w:t>
              </w:r>
            </w:ins>
            <w:ins w:id="57" w:author="Epp Kallaste" w:date="2025-02-04T16:24:00Z" w16du:dateUtc="2025-02-04T14:24:00Z">
              <w:r w:rsidR="00FF3B1E">
                <w:t xml:space="preserve">. </w:t>
              </w:r>
            </w:ins>
            <w:ins w:id="58" w:author="Epp Kallaste" w:date="2025-02-04T16:36:00Z" w16du:dateUtc="2025-02-04T14:36:00Z">
              <w:r w:rsidR="00E90174">
                <w:t>Erinevaid andmeallika</w:t>
              </w:r>
            </w:ins>
            <w:ins w:id="59" w:author="Epp Kallaste" w:date="2025-02-04T16:37:00Z" w16du:dateUtc="2025-02-04T14:37:00Z">
              <w:r w:rsidR="00E90174">
                <w:t>id ei seota omavahel, kasutatakse olemasolevaid andmeid</w:t>
              </w:r>
              <w:r w:rsidR="00B069B9">
                <w:t xml:space="preserve">, andmeid ei koguta juurde. </w:t>
              </w:r>
            </w:ins>
          </w:p>
          <w:p w14:paraId="6923EFF8" w14:textId="4B3A79E9" w:rsidR="00173E14" w:rsidRPr="00173E14" w:rsidRDefault="00E350D4" w:rsidP="00590D87">
            <w:pPr>
              <w:pStyle w:val="Standard"/>
              <w:numPr>
                <w:ilvl w:val="1"/>
                <w:numId w:val="3"/>
              </w:numPr>
              <w:rPr>
                <w:ins w:id="60" w:author="Epp Kallaste" w:date="2025-02-04T16:28:00Z" w16du:dateUtc="2025-02-04T14:28:00Z"/>
                <w:rPrChange w:id="61" w:author="Epp Kallaste" w:date="2025-02-04T16:28:00Z" w16du:dateUtc="2025-02-04T14:28:00Z">
                  <w:rPr>
                    <w:ins w:id="62" w:author="Epp Kallaste" w:date="2025-02-04T16:28:00Z" w16du:dateUtc="2025-02-04T14:28:00Z"/>
                    <w:b/>
                    <w:bCs/>
                  </w:rPr>
                </w:rPrChange>
              </w:rPr>
            </w:pPr>
            <w:ins w:id="63" w:author="Epp Kallaste" w:date="2025-02-04T16:30:00Z" w16du:dateUtc="2025-02-04T14:30:00Z">
              <w:r w:rsidRPr="00D26F47">
                <w:rPr>
                  <w:b/>
                  <w:rPrChange w:id="64" w:author="Epp Kallaste" w:date="2025-02-05T14:07:00Z" w16du:dateUtc="2025-02-05T12:07:00Z">
                    <w:rPr/>
                  </w:rPrChange>
                </w:rPr>
                <w:t xml:space="preserve">Tervisearengu Instituudi </w:t>
              </w:r>
            </w:ins>
            <w:ins w:id="65" w:author="Epp Kallaste" w:date="2025-02-04T16:31:00Z" w16du:dateUtc="2025-02-04T14:31:00Z">
              <w:r w:rsidR="00D3236B" w:rsidRPr="00D26F47">
                <w:rPr>
                  <w:b/>
                  <w:rPrChange w:id="66" w:author="Epp Kallaste" w:date="2025-02-05T14:07:00Z" w16du:dateUtc="2025-02-05T12:07:00Z">
                    <w:rPr/>
                  </w:rPrChange>
                </w:rPr>
                <w:t xml:space="preserve">uusi </w:t>
              </w:r>
            </w:ins>
            <w:ins w:id="67" w:author="Epp Kallaste" w:date="2025-02-04T16:30:00Z" w16du:dateUtc="2025-02-04T14:30:00Z">
              <w:r w:rsidRPr="00D26F47">
                <w:rPr>
                  <w:b/>
                  <w:rPrChange w:id="68" w:author="Epp Kallaste" w:date="2025-02-05T14:07:00Z" w16du:dateUtc="2025-02-05T12:07:00Z">
                    <w:rPr/>
                  </w:rPrChange>
                </w:rPr>
                <w:t>toitumissoovitu</w:t>
              </w:r>
            </w:ins>
            <w:ins w:id="69" w:author="Epp Kallaste" w:date="2025-02-04T16:31:00Z" w16du:dateUtc="2025-02-04T14:31:00Z">
              <w:r w:rsidRPr="00D26F47">
                <w:rPr>
                  <w:b/>
                  <w:rPrChange w:id="70" w:author="Epp Kallaste" w:date="2025-02-05T14:07:00Z" w16du:dateUtc="2025-02-05T12:07:00Z">
                    <w:rPr/>
                  </w:rPrChange>
                </w:rPr>
                <w:t xml:space="preserve">si arvestavate </w:t>
              </w:r>
            </w:ins>
            <w:ins w:id="71" w:author="Epp Kallaste" w:date="2025-02-04T16:29:00Z" w16du:dateUtc="2025-02-04T14:29:00Z">
              <w:r w:rsidR="00173E14" w:rsidRPr="00D26F47">
                <w:rPr>
                  <w:b/>
                  <w:rPrChange w:id="72" w:author="Epp Kallaste" w:date="2025-02-05T14:07:00Z" w16du:dateUtc="2025-02-05T12:07:00Z">
                    <w:rPr/>
                  </w:rPrChange>
                </w:rPr>
                <w:t>näidi</w:t>
              </w:r>
              <w:r w:rsidR="00750262" w:rsidRPr="00D26F47">
                <w:rPr>
                  <w:b/>
                  <w:rPrChange w:id="73" w:author="Epp Kallaste" w:date="2025-02-05T14:07:00Z" w16du:dateUtc="2025-02-05T12:07:00Z">
                    <w:rPr/>
                  </w:rPrChange>
                </w:rPr>
                <w:t>s</w:t>
              </w:r>
              <w:r w:rsidR="00173E14" w:rsidRPr="00D26F47">
                <w:rPr>
                  <w:b/>
                  <w:rPrChange w:id="74" w:author="Epp Kallaste" w:date="2025-02-05T14:07:00Z" w16du:dateUtc="2025-02-05T12:07:00Z">
                    <w:rPr/>
                  </w:rPrChange>
                </w:rPr>
                <w:t xml:space="preserve">menüüde </w:t>
              </w:r>
            </w:ins>
            <w:ins w:id="75" w:author="Epp Kallaste" w:date="2025-02-04T16:31:00Z" w16du:dateUtc="2025-02-04T14:31:00Z">
              <w:r w:rsidRPr="00D26F47">
                <w:rPr>
                  <w:b/>
                  <w:rPrChange w:id="76" w:author="Epp Kallaste" w:date="2025-02-05T14:07:00Z" w16du:dateUtc="2025-02-05T12:07:00Z">
                    <w:rPr/>
                  </w:rPrChange>
                </w:rPr>
                <w:t>koostamine</w:t>
              </w:r>
              <w:r>
                <w:t xml:space="preserve"> ning nende põhjal </w:t>
              </w:r>
              <w:r w:rsidR="00D3236B">
                <w:t>toidukorvi koostamine</w:t>
              </w:r>
            </w:ins>
            <w:ins w:id="77" w:author="Epp Kallaste" w:date="2025-02-04T16:29:00Z" w16du:dateUtc="2025-02-04T14:29:00Z">
              <w:r w:rsidR="00750262">
                <w:t xml:space="preserve"> erinevatele leibkonnatüüpidele. </w:t>
              </w:r>
            </w:ins>
            <w:ins w:id="78" w:author="Epp Kallaste" w:date="2025-02-04T16:30:00Z" w16du:dateUtc="2025-02-04T14:30:00Z">
              <w:r w:rsidR="00750262">
                <w:t>Isikuandmeid selles osas ei töödelda.</w:t>
              </w:r>
            </w:ins>
          </w:p>
          <w:p w14:paraId="557762B8" w14:textId="351CBD6E" w:rsidR="00E20D1D" w:rsidRDefault="00D65298" w:rsidP="00590D87">
            <w:pPr>
              <w:pStyle w:val="Standard"/>
              <w:numPr>
                <w:ilvl w:val="1"/>
                <w:numId w:val="3"/>
              </w:numPr>
            </w:pPr>
            <w:del w:id="79" w:author="Epp Kallaste" w:date="2025-02-03T11:54:00Z" w16du:dateUtc="2025-02-03T09:54:00Z">
              <w:r w:rsidRPr="00E10EFA" w:rsidDel="00947FEA">
                <w:rPr>
                  <w:b/>
                  <w:bCs/>
                  <w:rPrChange w:id="80" w:author="Epp Kallaste" w:date="2025-02-03T12:05:00Z" w16du:dateUtc="2025-02-03T10:05:00Z">
                    <w:rPr/>
                  </w:rPrChange>
                </w:rPr>
                <w:delText>L</w:delText>
              </w:r>
            </w:del>
            <w:ins w:id="81" w:author="Epp Kallaste" w:date="2025-02-04T16:28:00Z" w16du:dateUtc="2025-02-04T14:28:00Z">
              <w:r w:rsidR="00F70FB1">
                <w:rPr>
                  <w:b/>
                  <w:bCs/>
                </w:rPr>
                <w:t>L</w:t>
              </w:r>
            </w:ins>
            <w:r w:rsidR="00946F11" w:rsidRPr="00E10EFA">
              <w:rPr>
                <w:b/>
                <w:bCs/>
                <w:rPrChange w:id="82" w:author="Epp Kallaste" w:date="2025-02-03T12:05:00Z" w16du:dateUtc="2025-02-03T10:05:00Z">
                  <w:rPr/>
                </w:rPrChange>
              </w:rPr>
              <w:t>eibkondade</w:t>
            </w:r>
            <w:ins w:id="83" w:author="Epp Kallaste" w:date="2025-02-03T11:54:00Z" w16du:dateUtc="2025-02-03T09:54:00Z">
              <w:r w:rsidRPr="00E10EFA">
                <w:rPr>
                  <w:b/>
                  <w:bCs/>
                  <w:rPrChange w:id="84" w:author="Epp Kallaste" w:date="2025-02-03T12:05:00Z" w16du:dateUtc="2025-02-03T10:05:00Z">
                    <w:rPr/>
                  </w:rPrChange>
                </w:rPr>
                <w:t xml:space="preserve"> </w:t>
              </w:r>
            </w:ins>
            <w:r w:rsidR="00946F11" w:rsidRPr="00E10EFA">
              <w:rPr>
                <w:b/>
                <w:bCs/>
                <w:rPrChange w:id="85" w:author="Epp Kallaste" w:date="2025-02-03T12:05:00Z" w16du:dateUtc="2025-02-03T10:05:00Z">
                  <w:rPr/>
                </w:rPrChange>
              </w:rPr>
              <w:t xml:space="preserve"> </w:t>
            </w:r>
            <w:del w:id="86" w:author="Epp Kallaste" w:date="2025-02-03T11:53:00Z" w16du:dateUtc="2025-02-03T09:53:00Z">
              <w:r w:rsidR="00946F11" w:rsidRPr="00E10EFA" w:rsidDel="00FF2996">
                <w:rPr>
                  <w:b/>
                  <w:bCs/>
                  <w:rPrChange w:id="87" w:author="Epp Kallaste" w:date="2025-02-03T12:05:00Z" w16du:dateUtc="2025-02-03T10:05:00Z">
                    <w:rPr/>
                  </w:rPrChange>
                </w:rPr>
                <w:delText xml:space="preserve">hinnanguliste </w:delText>
              </w:r>
              <w:r w:rsidR="00975E14" w:rsidRPr="00E10EFA" w:rsidDel="00FF2996">
                <w:rPr>
                  <w:b/>
                  <w:bCs/>
                  <w:rPrChange w:id="88" w:author="Epp Kallaste" w:date="2025-02-03T12:05:00Z" w16du:dateUtc="2025-02-03T10:05:00Z">
                    <w:rPr/>
                  </w:rPrChange>
                </w:rPr>
                <w:delText>elatusmiinimumile vastava</w:delText>
              </w:r>
              <w:r w:rsidR="00BC3C87" w:rsidRPr="00E10EFA" w:rsidDel="00FF2996">
                <w:rPr>
                  <w:b/>
                  <w:bCs/>
                  <w:rPrChange w:id="89" w:author="Epp Kallaste" w:date="2025-02-03T12:05:00Z" w16du:dateUtc="2025-02-03T10:05:00Z">
                    <w:rPr/>
                  </w:rPrChange>
                </w:rPr>
                <w:delText xml:space="preserve"> </w:delText>
              </w:r>
            </w:del>
            <w:r w:rsidR="00BC3C87" w:rsidRPr="00E10EFA">
              <w:rPr>
                <w:b/>
                <w:bCs/>
                <w:rPrChange w:id="90" w:author="Epp Kallaste" w:date="2025-02-03T12:05:00Z" w16du:dateUtc="2025-02-03T10:05:00Z">
                  <w:rPr/>
                </w:rPrChange>
              </w:rPr>
              <w:t>ostukorvi</w:t>
            </w:r>
            <w:r w:rsidR="00975E14" w:rsidRPr="00E10EFA">
              <w:rPr>
                <w:b/>
                <w:bCs/>
                <w:rPrChange w:id="91" w:author="Epp Kallaste" w:date="2025-02-03T12:05:00Z" w16du:dateUtc="2025-02-03T10:05:00Z">
                  <w:rPr/>
                </w:rPrChange>
              </w:rPr>
              <w:t xml:space="preserve"> </w:t>
            </w:r>
            <w:del w:id="92" w:author="Epp Kallaste" w:date="2025-02-03T11:53:00Z" w16du:dateUtc="2025-02-03T09:53:00Z">
              <w:r w:rsidR="00946F11" w:rsidRPr="00E10EFA" w:rsidDel="004D6E2A">
                <w:rPr>
                  <w:b/>
                  <w:bCs/>
                  <w:rPrChange w:id="93" w:author="Epp Kallaste" w:date="2025-02-03T12:05:00Z" w16du:dateUtc="2025-02-03T10:05:00Z">
                    <w:rPr/>
                  </w:rPrChange>
                </w:rPr>
                <w:delText>andmete</w:delText>
              </w:r>
            </w:del>
            <w:ins w:id="94" w:author="Epp Kallaste" w:date="2025-02-04T16:26:00Z" w16du:dateUtc="2025-02-04T14:26:00Z">
              <w:r w:rsidR="00DC675E">
                <w:rPr>
                  <w:b/>
                  <w:bCs/>
                </w:rPr>
                <w:t xml:space="preserve"> </w:t>
              </w:r>
            </w:ins>
            <w:ins w:id="95" w:author="Epp Kallaste" w:date="2025-02-04T16:32:00Z" w16du:dateUtc="2025-02-04T14:32:00Z">
              <w:r w:rsidR="00DD28F5">
                <w:rPr>
                  <w:b/>
                  <w:bCs/>
                </w:rPr>
                <w:t xml:space="preserve">hindamine </w:t>
              </w:r>
              <w:r w:rsidR="00510805">
                <w:rPr>
                  <w:b/>
                  <w:bCs/>
                </w:rPr>
                <w:t>intervjuudega.</w:t>
              </w:r>
            </w:ins>
            <w:ins w:id="96" w:author="Epp Kallaste" w:date="2025-02-04T16:28:00Z" w16du:dateUtc="2025-02-04T14:28:00Z">
              <w:r w:rsidR="00093B58">
                <w:rPr>
                  <w:b/>
                  <w:bCs/>
                </w:rPr>
                <w:t xml:space="preserve"> </w:t>
              </w:r>
            </w:ins>
            <w:del w:id="97" w:author="Epp Kallaste" w:date="2025-02-03T11:53:00Z" w16du:dateUtc="2025-02-03T09:53:00Z">
              <w:r w:rsidR="00946F11" w:rsidRPr="00E10EFA" w:rsidDel="004D6E2A">
                <w:rPr>
                  <w:b/>
                  <w:bCs/>
                  <w:rPrChange w:id="98" w:author="Epp Kallaste" w:date="2025-02-03T12:05:00Z" w16du:dateUtc="2025-02-03T10:05:00Z">
                    <w:rPr/>
                  </w:rPrChange>
                </w:rPr>
                <w:delText xml:space="preserve"> </w:delText>
              </w:r>
              <w:r w:rsidR="00590D87" w:rsidRPr="00E10EFA" w:rsidDel="004D6E2A">
                <w:rPr>
                  <w:b/>
                  <w:bCs/>
                  <w:rPrChange w:id="99" w:author="Epp Kallaste" w:date="2025-02-03T12:05:00Z" w16du:dateUtc="2025-02-03T10:05:00Z">
                    <w:rPr/>
                  </w:rPrChange>
                </w:rPr>
                <w:delText>kogumist</w:delText>
              </w:r>
            </w:del>
            <w:ins w:id="100" w:author="Epp Kallaste" w:date="2025-02-03T11:56:00Z" w16du:dateUtc="2025-02-03T09:56:00Z">
              <w:del w:id="101" w:author="Sten Anspal" w:date="2025-02-05T15:38:00Z" w16du:dateUtc="2025-02-05T13:38:00Z">
                <w:r w:rsidR="00254D0C" w:rsidDel="003B36B4">
                  <w:delText>.</w:delText>
                </w:r>
              </w:del>
            </w:ins>
            <w:del w:id="102" w:author="Epp Kallaste" w:date="2025-02-03T11:55:00Z" w16du:dateUtc="2025-02-03T09:55:00Z">
              <w:r w:rsidR="00590D87" w:rsidDel="00DA2AA3">
                <w:delText xml:space="preserve"> intervjuudega</w:delText>
              </w:r>
            </w:del>
            <w:del w:id="103" w:author="Epp Kallaste" w:date="2025-02-03T11:56:00Z" w16du:dateUtc="2025-02-03T09:56:00Z">
              <w:r w:rsidR="00FE04F7" w:rsidDel="0037386C">
                <w:delText xml:space="preserve">, </w:delText>
              </w:r>
            </w:del>
            <w:ins w:id="104" w:author="Epp Kallaste" w:date="2025-02-04T16:32:00Z" w16du:dateUtc="2025-02-04T14:32:00Z">
              <w:r w:rsidR="00510805">
                <w:t>Arvutusliku elatusmiinimumile vastava ostukorv</w:t>
              </w:r>
            </w:ins>
            <w:ins w:id="105" w:author="Epp Kallaste" w:date="2025-02-04T16:33:00Z" w16du:dateUtc="2025-02-04T14:33:00Z">
              <w:r w:rsidR="00510805">
                <w:t xml:space="preserve">i </w:t>
              </w:r>
            </w:ins>
            <w:ins w:id="106" w:author="Epp Kallaste" w:date="2025-02-04T16:34:00Z" w16du:dateUtc="2025-02-04T14:34:00Z">
              <w:r w:rsidR="001F1A33">
                <w:t xml:space="preserve">ja eelarve </w:t>
              </w:r>
            </w:ins>
            <w:ins w:id="107" w:author="Epp Kallaste" w:date="2025-02-04T16:33:00Z" w16du:dateUtc="2025-02-04T14:33:00Z">
              <w:r w:rsidR="00510805">
                <w:t>koostamise kõrval on</w:t>
              </w:r>
              <w:r w:rsidR="00E53F51">
                <w:t xml:space="preserve"> vaja valideerida ning </w:t>
              </w:r>
              <w:r w:rsidR="001F1A33">
                <w:t xml:space="preserve">hinnata inimeste </w:t>
              </w:r>
            </w:ins>
            <w:ins w:id="108" w:author="Epp Kallaste" w:date="2025-02-04T16:34:00Z" w16du:dateUtc="2025-02-04T14:34:00Z">
              <w:r w:rsidR="001F1A33">
                <w:t xml:space="preserve">tunnetust </w:t>
              </w:r>
              <w:r w:rsidR="00DB536F">
                <w:t>hädatarviliku</w:t>
              </w:r>
            </w:ins>
            <w:ins w:id="109" w:author="Epp Kallaste" w:date="2025-02-04T16:35:00Z" w16du:dateUtc="2025-02-04T14:35:00Z">
              <w:r w:rsidR="002A2CAB">
                <w:t>le</w:t>
              </w:r>
            </w:ins>
            <w:ins w:id="110" w:author="Epp Kallaste" w:date="2025-02-04T16:34:00Z" w16du:dateUtc="2025-02-04T14:34:00Z">
              <w:r w:rsidR="00DB536F">
                <w:t xml:space="preserve"> ja </w:t>
              </w:r>
              <w:r w:rsidR="002A2CAB">
                <w:t>elam</w:t>
              </w:r>
            </w:ins>
            <w:ins w:id="111" w:author="Epp Kallaste" w:date="2025-02-04T16:35:00Z" w16du:dateUtc="2025-02-04T14:35:00Z">
              <w:r w:rsidR="002A2CAB">
                <w:t xml:space="preserve">isväärse elu tagavale </w:t>
              </w:r>
            </w:ins>
            <w:ins w:id="112" w:author="Epp Kallaste" w:date="2025-02-04T16:34:00Z" w16du:dateUtc="2025-02-04T14:34:00Z">
              <w:r w:rsidR="00DB536F">
                <w:t>ostukorvi</w:t>
              </w:r>
            </w:ins>
            <w:ins w:id="113" w:author="Epp Kallaste" w:date="2025-02-04T16:35:00Z" w16du:dateUtc="2025-02-04T14:35:00Z">
              <w:r w:rsidR="002A2CAB">
                <w:t>le</w:t>
              </w:r>
            </w:ins>
            <w:ins w:id="114" w:author="Epp Kallaste" w:date="2025-02-04T16:34:00Z" w16du:dateUtc="2025-02-04T14:34:00Z">
              <w:r w:rsidR="00DB536F">
                <w:t xml:space="preserve">. </w:t>
              </w:r>
            </w:ins>
            <w:ins w:id="115" w:author="Epp Kallaste" w:date="2025-02-03T11:56:00Z" w16du:dateUtc="2025-02-03T09:56:00Z">
              <w:r w:rsidR="0037386C">
                <w:t xml:space="preserve"> </w:t>
              </w:r>
            </w:ins>
            <w:ins w:id="116" w:author="Epp Kallaste" w:date="2025-02-04T16:35:00Z" w16du:dateUtc="2025-02-04T14:35:00Z">
              <w:r w:rsidR="002A2CAB">
                <w:t xml:space="preserve">Selles uuringu osas teeme </w:t>
              </w:r>
            </w:ins>
            <w:ins w:id="117" w:author="Epp Kallaste" w:date="2025-02-03T11:57:00Z" w16du:dateUtc="2025-02-03T09:57:00Z">
              <w:r w:rsidR="00B40AB3">
                <w:t xml:space="preserve"> grupiintervjuud </w:t>
              </w:r>
            </w:ins>
            <w:ins w:id="118" w:author="Epp Kallaste" w:date="2025-02-04T16:35:00Z" w16du:dateUtc="2025-02-04T14:35:00Z">
              <w:r w:rsidR="009D2671">
                <w:t>l</w:t>
              </w:r>
            </w:ins>
            <w:ins w:id="119" w:author="Epp Kallaste" w:date="2025-02-04T16:36:00Z" w16du:dateUtc="2025-02-04T14:36:00Z">
              <w:r w:rsidR="009D2671">
                <w:t xml:space="preserve">eibkonnatüüpi kuuluvate </w:t>
              </w:r>
            </w:ins>
            <w:ins w:id="120" w:author="Epp Kallaste" w:date="2025-02-03T11:57:00Z" w16du:dateUtc="2025-02-03T09:57:00Z">
              <w:r w:rsidR="00B40AB3">
                <w:t xml:space="preserve">inimestega. </w:t>
              </w:r>
            </w:ins>
            <w:ins w:id="121" w:author="Epp Kallaste" w:date="2025-02-04T16:36:00Z" w16du:dateUtc="2025-02-04T14:36:00Z">
              <w:r w:rsidR="009D2671">
                <w:t xml:space="preserve">Intervjuud teeme inimestega, kes on vabatahtlikult nõus </w:t>
              </w:r>
              <w:r w:rsidR="00E90174">
                <w:t xml:space="preserve">intervjuul osalema. </w:t>
              </w:r>
            </w:ins>
            <w:del w:id="122" w:author="Epp Kallaste" w:date="2025-02-03T11:57:00Z" w16du:dateUtc="2025-02-03T09:57:00Z">
              <w:r w:rsidR="00FE04F7" w:rsidDel="00B40AB3">
                <w:delText xml:space="preserve">et </w:delText>
              </w:r>
              <w:r w:rsidR="006D3425" w:rsidDel="00B40AB3">
                <w:delText xml:space="preserve">kirjeldada leibkondade tunnetust </w:delText>
              </w:r>
              <w:r w:rsidR="005F6EA5" w:rsidDel="00B40AB3">
                <w:delText xml:space="preserve">minimaalsest </w:delText>
              </w:r>
              <w:r w:rsidR="00BC3C87" w:rsidDel="00B40AB3">
                <w:delText>ostukorvist</w:delText>
              </w:r>
              <w:r w:rsidR="006D3425" w:rsidDel="00B40AB3">
                <w:delText xml:space="preserve">, </w:delText>
              </w:r>
              <w:r w:rsidR="005F6EA5" w:rsidDel="00B40AB3">
                <w:delText>mis on toimetulekuks vajalik</w:delText>
              </w:r>
              <w:r w:rsidR="00D613A5" w:rsidDel="00B40AB3">
                <w:delText xml:space="preserve">. Intervjueerimine toimub </w:delText>
              </w:r>
              <w:r w:rsidR="00FE7FD5" w:rsidDel="00B40AB3">
                <w:delText>isikute nõusolekul.</w:delText>
              </w:r>
            </w:del>
          </w:p>
          <w:p w14:paraId="63DB4D44" w14:textId="6259F6C9" w:rsidR="00387CE8" w:rsidRDefault="00387CE8" w:rsidP="00590D87">
            <w:pPr>
              <w:pStyle w:val="Standard"/>
              <w:numPr>
                <w:ilvl w:val="1"/>
                <w:numId w:val="3"/>
              </w:numPr>
            </w:pPr>
            <w:del w:id="123" w:author="Epp Kallaste" w:date="2025-02-03T12:05:00Z" w16du:dateUtc="2025-02-03T10:05:00Z">
              <w:r w:rsidDel="00E10EFA">
                <w:delText>eelnevate pun</w:delText>
              </w:r>
              <w:r w:rsidR="00A96C30" w:rsidDel="00E10EFA">
                <w:delText>k</w:delText>
              </w:r>
              <w:r w:rsidDel="00E10EFA">
                <w:delText xml:space="preserve">tide sisendi põhjal </w:delText>
              </w:r>
            </w:del>
            <w:del w:id="124" w:author="Epp Kallaste" w:date="2025-02-04T16:40:00Z" w16du:dateUtc="2025-02-04T14:40:00Z">
              <w:r w:rsidRPr="00E10EFA" w:rsidDel="008A14B5">
                <w:rPr>
                  <w:b/>
                  <w:bCs/>
                  <w:rPrChange w:id="125" w:author="Epp Kallaste" w:date="2025-02-03T12:06:00Z" w16du:dateUtc="2025-02-03T10:06:00Z">
                    <w:rPr/>
                  </w:rPrChange>
                </w:rPr>
                <w:delText>e</w:delText>
              </w:r>
            </w:del>
            <w:ins w:id="126" w:author="Epp Kallaste" w:date="2025-02-04T16:40:00Z" w16du:dateUtc="2025-02-04T14:40:00Z">
              <w:r w:rsidR="008A14B5">
                <w:rPr>
                  <w:b/>
                  <w:bCs/>
                </w:rPr>
                <w:t>E</w:t>
              </w:r>
            </w:ins>
            <w:r w:rsidRPr="00E10EFA">
              <w:rPr>
                <w:b/>
                <w:bCs/>
                <w:rPrChange w:id="127" w:author="Epp Kallaste" w:date="2025-02-03T12:06:00Z" w16du:dateUtc="2025-02-03T10:06:00Z">
                  <w:rPr/>
                </w:rPrChange>
              </w:rPr>
              <w:t xml:space="preserve">latusmiinimumi arvestamise metoodika </w:t>
            </w:r>
            <w:r w:rsidR="00BC3C87" w:rsidRPr="00E10EFA">
              <w:rPr>
                <w:b/>
                <w:bCs/>
                <w:rPrChange w:id="128" w:author="Epp Kallaste" w:date="2025-02-03T12:06:00Z" w16du:dateUtc="2025-02-03T10:06:00Z">
                  <w:rPr/>
                </w:rPrChange>
              </w:rPr>
              <w:t>koostamine</w:t>
            </w:r>
            <w:ins w:id="129" w:author="Epp Kallaste" w:date="2025-02-03T12:06:00Z" w16du:dateUtc="2025-02-03T10:06:00Z">
              <w:r w:rsidR="00BF5224">
                <w:rPr>
                  <w:b/>
                  <w:bCs/>
                </w:rPr>
                <w:t>.</w:t>
              </w:r>
            </w:ins>
            <w:del w:id="130" w:author="Epp Kallaste" w:date="2025-02-03T12:06:00Z" w16du:dateUtc="2025-02-03T10:06:00Z">
              <w:r w:rsidR="00BC3C87" w:rsidRPr="00E10EFA" w:rsidDel="00E10EFA">
                <w:rPr>
                  <w:b/>
                  <w:bCs/>
                  <w:rPrChange w:id="131" w:author="Epp Kallaste" w:date="2025-02-03T12:06:00Z" w16du:dateUtc="2025-02-03T10:06:00Z">
                    <w:rPr/>
                  </w:rPrChange>
                </w:rPr>
                <w:delText xml:space="preserve"> </w:delText>
              </w:r>
              <w:r w:rsidRPr="00E10EFA" w:rsidDel="00E10EFA">
                <w:rPr>
                  <w:b/>
                  <w:bCs/>
                  <w:rPrChange w:id="132" w:author="Epp Kallaste" w:date="2025-02-03T12:06:00Z" w16du:dateUtc="2025-02-03T10:06:00Z">
                    <w:rPr/>
                  </w:rPrChange>
                </w:rPr>
                <w:delText xml:space="preserve">ja </w:delText>
              </w:r>
              <w:r w:rsidR="00BC3C87" w:rsidRPr="00E10EFA" w:rsidDel="00E10EFA">
                <w:rPr>
                  <w:b/>
                  <w:bCs/>
                  <w:rPrChange w:id="133" w:author="Epp Kallaste" w:date="2025-02-03T12:06:00Z" w16du:dateUtc="2025-02-03T10:06:00Z">
                    <w:rPr/>
                  </w:rPrChange>
                </w:rPr>
                <w:delText>hinnastamine</w:delText>
              </w:r>
              <w:r w:rsidR="00BC3C87" w:rsidDel="00BF5224">
                <w:delText>,</w:delText>
              </w:r>
            </w:del>
            <w:ins w:id="134" w:author="Epp Kallaste" w:date="2025-02-03T12:06:00Z" w16du:dateUtc="2025-02-03T10:06:00Z">
              <w:r w:rsidR="00BF5224">
                <w:t xml:space="preserve"> Eelmiste punktide tulemusi koondades</w:t>
              </w:r>
            </w:ins>
            <w:r w:rsidR="00BC3C87">
              <w:t xml:space="preserve"> </w:t>
            </w:r>
            <w:del w:id="135" w:author="Epp Kallaste" w:date="2025-02-03T12:06:00Z" w16du:dateUtc="2025-02-03T10:06:00Z">
              <w:r w:rsidR="00BC3C87" w:rsidDel="00BF5224">
                <w:delText xml:space="preserve">mille tulemusena </w:delText>
              </w:r>
            </w:del>
            <w:r>
              <w:t>arvuta</w:t>
            </w:r>
            <w:r w:rsidR="00462AFB">
              <w:t>takse</w:t>
            </w:r>
            <w:r>
              <w:t xml:space="preserve"> välja</w:t>
            </w:r>
            <w:r w:rsidR="008F12A4">
              <w:t xml:space="preserve"> toimetulekuks minimaal</w:t>
            </w:r>
            <w:ins w:id="136" w:author="Epp Kallaste" w:date="2025-02-03T12:06:00Z" w16du:dateUtc="2025-02-03T10:06:00Z">
              <w:r w:rsidR="00E10EFA">
                <w:t>n</w:t>
              </w:r>
            </w:ins>
            <w:del w:id="137" w:author="Epp Kallaste" w:date="2025-02-03T12:06:00Z" w16du:dateUtc="2025-02-03T10:06:00Z">
              <w:r w:rsidR="008F12A4" w:rsidDel="00E10EFA">
                <w:delText>s</w:delText>
              </w:r>
            </w:del>
            <w:r w:rsidR="008F12A4">
              <w:t>e sissetuleku suurus leibkonnatüüpidele</w:t>
            </w:r>
            <w:r w:rsidR="00BC3C87">
              <w:t xml:space="preserve"> ning </w:t>
            </w:r>
            <w:r w:rsidR="00FC4FBB">
              <w:t>kirjelda</w:t>
            </w:r>
            <w:r w:rsidR="00462AFB">
              <w:t>takse</w:t>
            </w:r>
            <w:r w:rsidR="00FC4FBB">
              <w:t xml:space="preserve"> </w:t>
            </w:r>
            <w:del w:id="138" w:author="Epp Kallaste" w:date="2025-02-03T12:07:00Z" w16du:dateUtc="2025-02-03T10:07:00Z">
              <w:r w:rsidR="00FC4FBB" w:rsidDel="00BF5224">
                <w:delText xml:space="preserve">edaspidiseks vajaliku </w:delText>
              </w:r>
            </w:del>
            <w:r w:rsidR="00FC4FBB">
              <w:t>elatusmiinimumi arvutamise ja kaasaajastamise metoodika</w:t>
            </w:r>
            <w:ins w:id="139" w:author="Epp Kallaste" w:date="2025-02-03T12:07:00Z" w16du:dateUtc="2025-02-03T10:07:00Z">
              <w:r w:rsidR="00BF5224">
                <w:t xml:space="preserve"> </w:t>
              </w:r>
              <w:r w:rsidR="00A41E57">
                <w:t>Eestile</w:t>
              </w:r>
            </w:ins>
            <w:r w:rsidR="00E712E2">
              <w:t>.</w:t>
            </w:r>
            <w:ins w:id="140" w:author="Epp Kallaste" w:date="2025-02-04T16:38:00Z" w16du:dateUtc="2025-02-04T14:38:00Z">
              <w:r w:rsidR="00A60FA5">
                <w:t xml:space="preserve"> Selles punktis </w:t>
              </w:r>
            </w:ins>
            <w:ins w:id="141" w:author="Epp Kallaste" w:date="2025-02-04T16:39:00Z" w16du:dateUtc="2025-02-04T14:39:00Z">
              <w:r w:rsidR="008A14B5">
                <w:t>isiku</w:t>
              </w:r>
            </w:ins>
            <w:ins w:id="142" w:author="Epp Kallaste" w:date="2025-02-04T16:38:00Z" w16du:dateUtc="2025-02-04T14:38:00Z">
              <w:r w:rsidR="00A60FA5">
                <w:t xml:space="preserve">andmete analüüsi ei toimu. </w:t>
              </w:r>
            </w:ins>
            <w:del w:id="143" w:author="Epp Kallaste" w:date="2025-02-04T16:38:00Z" w16du:dateUtc="2025-02-04T14:38:00Z">
              <w:r w:rsidDel="00B069B9">
                <w:delText xml:space="preserve"> </w:delText>
              </w:r>
            </w:del>
          </w:p>
          <w:p w14:paraId="6F57CAB3" w14:textId="77777777" w:rsidR="005F6EA5" w:rsidRDefault="008F12A4" w:rsidP="00387CE8">
            <w:pPr>
              <w:pStyle w:val="Standard"/>
              <w:numPr>
                <w:ilvl w:val="0"/>
                <w:numId w:val="3"/>
              </w:numPr>
            </w:pPr>
            <w:r>
              <w:t xml:space="preserve">Elatusmiinimumi arvestamise metoodika mõju </w:t>
            </w:r>
            <w:r w:rsidR="000A5CB3">
              <w:t>toimetulekutoetuse maksmisele, mis sisaldab:</w:t>
            </w:r>
          </w:p>
          <w:p w14:paraId="50B4C267" w14:textId="449D3456" w:rsidR="00F03B5A" w:rsidRDefault="006A24F7" w:rsidP="000A5CB3">
            <w:pPr>
              <w:pStyle w:val="Standard"/>
              <w:numPr>
                <w:ilvl w:val="1"/>
                <w:numId w:val="3"/>
              </w:numPr>
            </w:pPr>
            <w:del w:id="144" w:author="Epp Kallaste" w:date="2025-02-03T12:08:00Z" w16du:dateUtc="2025-02-03T10:08:00Z">
              <w:r w:rsidDel="00E13817">
                <w:delText>t</w:delText>
              </w:r>
              <w:r w:rsidR="000A5CB3" w:rsidDel="00E13817">
                <w:delText>oimetulekutoetuse saajate intervjuu</w:delText>
              </w:r>
            </w:del>
            <w:del w:id="145" w:author="Epp Kallaste" w:date="2025-02-03T12:05:00Z" w16du:dateUtc="2025-02-03T10:05:00Z">
              <w:r w:rsidR="000A5CB3" w:rsidDel="002814D6">
                <w:delText>si</w:delText>
              </w:r>
            </w:del>
            <w:del w:id="146" w:author="Epp Kallaste" w:date="2025-02-03T12:08:00Z" w16du:dateUtc="2025-02-03T10:08:00Z">
              <w:r w:rsidR="000A5CB3" w:rsidDel="00E13817">
                <w:delText xml:space="preserve">d </w:delText>
              </w:r>
            </w:del>
            <w:del w:id="147" w:author="Epp Kallaste" w:date="2025-02-04T16:41:00Z" w16du:dateUtc="2025-02-04T14:41:00Z">
              <w:r w:rsidRPr="00B73901" w:rsidDel="00BC476A">
                <w:rPr>
                  <w:b/>
                  <w:bCs/>
                  <w:rPrChange w:id="148" w:author="Epp Kallaste" w:date="2025-02-03T12:08:00Z" w16du:dateUtc="2025-02-03T10:08:00Z">
                    <w:rPr/>
                  </w:rPrChange>
                </w:rPr>
                <w:delText>u</w:delText>
              </w:r>
            </w:del>
            <w:ins w:id="149" w:author="Epp Kallaste" w:date="2025-02-04T16:41:00Z" w16du:dateUtc="2025-02-04T14:41:00Z">
              <w:r w:rsidR="00BC476A">
                <w:rPr>
                  <w:b/>
                  <w:bCs/>
                </w:rPr>
                <w:t>U</w:t>
              </w:r>
            </w:ins>
            <w:r w:rsidRPr="00B73901">
              <w:rPr>
                <w:b/>
                <w:bCs/>
                <w:rPrChange w:id="150" w:author="Epp Kallaste" w:date="2025-02-03T12:08:00Z" w16du:dateUtc="2025-02-03T10:08:00Z">
                  <w:rPr/>
                </w:rPrChange>
              </w:rPr>
              <w:t xml:space="preserve">ue </w:t>
            </w:r>
            <w:r w:rsidR="00F03B5A" w:rsidRPr="00B73901">
              <w:rPr>
                <w:b/>
                <w:bCs/>
                <w:rPrChange w:id="151" w:author="Epp Kallaste" w:date="2025-02-03T12:08:00Z" w16du:dateUtc="2025-02-03T10:08:00Z">
                  <w:rPr/>
                </w:rPrChange>
              </w:rPr>
              <w:t xml:space="preserve">elatusmiinimumi </w:t>
            </w:r>
            <w:r w:rsidRPr="00B73901">
              <w:rPr>
                <w:b/>
                <w:bCs/>
                <w:rPrChange w:id="152" w:author="Epp Kallaste" w:date="2025-02-03T12:08:00Z" w16du:dateUtc="2025-02-03T10:08:00Z">
                  <w:rPr/>
                </w:rPrChange>
              </w:rPr>
              <w:t>arvutamise metoodikaga leitud toimetuleku</w:t>
            </w:r>
            <w:r w:rsidR="00F03B5A" w:rsidRPr="00B73901">
              <w:rPr>
                <w:b/>
                <w:bCs/>
                <w:rPrChange w:id="153" w:author="Epp Kallaste" w:date="2025-02-03T12:08:00Z" w16du:dateUtc="2025-02-03T10:08:00Z">
                  <w:rPr/>
                </w:rPrChange>
              </w:rPr>
              <w:t>toetuse</w:t>
            </w:r>
            <w:r w:rsidRPr="00B73901">
              <w:rPr>
                <w:b/>
                <w:bCs/>
                <w:rPrChange w:id="154" w:author="Epp Kallaste" w:date="2025-02-03T12:08:00Z" w16du:dateUtc="2025-02-03T10:08:00Z">
                  <w:rPr/>
                </w:rPrChange>
              </w:rPr>
              <w:t xml:space="preserve"> </w:t>
            </w:r>
            <w:del w:id="155" w:author="Epp Kallaste" w:date="2025-02-03T12:08:00Z" w16du:dateUtc="2025-02-03T10:08:00Z">
              <w:r w:rsidRPr="00B73901" w:rsidDel="00B60705">
                <w:rPr>
                  <w:b/>
                  <w:bCs/>
                  <w:rPrChange w:id="156" w:author="Epp Kallaste" w:date="2025-02-03T12:08:00Z" w16du:dateUtc="2025-02-03T10:08:00Z">
                    <w:rPr/>
                  </w:rPrChange>
                </w:rPr>
                <w:delText xml:space="preserve">suuruse </w:delText>
              </w:r>
            </w:del>
            <w:r w:rsidR="00F03B5A" w:rsidRPr="00B73901">
              <w:rPr>
                <w:b/>
                <w:bCs/>
                <w:rPrChange w:id="157" w:author="Epp Kallaste" w:date="2025-02-03T12:08:00Z" w16du:dateUtc="2025-02-03T10:08:00Z">
                  <w:rPr/>
                </w:rPrChange>
              </w:rPr>
              <w:t>sobivus</w:t>
            </w:r>
            <w:del w:id="158" w:author="Epp Kallaste" w:date="2025-02-03T12:08:00Z" w16du:dateUtc="2025-02-03T10:08:00Z">
              <w:r w:rsidR="00F03B5A" w:rsidRPr="00B73901" w:rsidDel="00B60705">
                <w:rPr>
                  <w:b/>
                  <w:bCs/>
                  <w:rPrChange w:id="159" w:author="Epp Kallaste" w:date="2025-02-03T12:08:00Z" w16du:dateUtc="2025-02-03T10:08:00Z">
                    <w:rPr/>
                  </w:rPrChange>
                </w:rPr>
                <w:delText>ele</w:delText>
              </w:r>
            </w:del>
            <w:r w:rsidR="00F03B5A">
              <w:t xml:space="preserve"> toetuse saaja leibkonnale</w:t>
            </w:r>
            <w:r w:rsidR="00E712E2">
              <w:t xml:space="preserve">. </w:t>
            </w:r>
            <w:ins w:id="160" w:author="Epp Kallaste" w:date="2025-02-03T12:09:00Z" w16du:dateUtc="2025-02-03T10:09:00Z">
              <w:r w:rsidR="00B73901">
                <w:t>Sobivuse hindamiseks intervjueerime toimetulekutoetus</w:t>
              </w:r>
            </w:ins>
            <w:ins w:id="161" w:author="Epp Kallaste" w:date="2025-02-04T16:41:00Z" w16du:dateUtc="2025-02-04T14:41:00Z">
              <w:r w:rsidR="003F30D5">
                <w:t>t</w:t>
              </w:r>
            </w:ins>
            <w:ins w:id="162" w:author="Epp Kallaste" w:date="2025-02-03T12:09:00Z" w16du:dateUtc="2025-02-03T10:09:00Z">
              <w:r w:rsidR="00B73901">
                <w:t xml:space="preserve"> saa</w:t>
              </w:r>
            </w:ins>
            <w:ins w:id="163" w:author="Epp Kallaste" w:date="2025-02-04T16:41:00Z" w16du:dateUtc="2025-02-04T14:41:00Z">
              <w:r w:rsidR="003F30D5">
                <w:t xml:space="preserve">nud </w:t>
              </w:r>
            </w:ins>
            <w:ins w:id="164" w:author="Epp Kallaste" w:date="2025-02-05T15:02:00Z" w16du:dateUtc="2025-02-05T13:02:00Z">
              <w:r w:rsidR="00FC74CC">
                <w:t xml:space="preserve">või </w:t>
              </w:r>
              <w:r w:rsidR="00FC74CC">
                <w:lastRenderedPageBreak/>
                <w:t xml:space="preserve">saavate </w:t>
              </w:r>
            </w:ins>
            <w:ins w:id="165" w:author="Epp Kallaste" w:date="2025-02-04T16:41:00Z" w16du:dateUtc="2025-02-04T14:41:00Z">
              <w:r w:rsidR="003F30D5">
                <w:t>leibkon</w:t>
              </w:r>
              <w:r w:rsidR="00BC476A">
                <w:t xml:space="preserve">dade esindajaid. </w:t>
              </w:r>
            </w:ins>
            <w:ins w:id="166" w:author="Epp Kallaste" w:date="2025-02-04T16:50:00Z" w16du:dateUtc="2025-02-04T14:50:00Z">
              <w:r w:rsidR="00403ED6">
                <w:t xml:space="preserve">Samuti </w:t>
              </w:r>
              <w:r w:rsidR="00620A8A">
                <w:t>kasutatakse intervjuusid toim</w:t>
              </w:r>
            </w:ins>
            <w:ins w:id="167" w:author="Epp Kallaste" w:date="2025-02-04T16:51:00Z" w16du:dateUtc="2025-02-04T14:51:00Z">
              <w:r w:rsidR="00620A8A">
                <w:t>e</w:t>
              </w:r>
            </w:ins>
            <w:ins w:id="168" w:author="Epp Kallaste" w:date="2025-02-04T16:50:00Z" w16du:dateUtc="2025-02-04T14:50:00Z">
              <w:r w:rsidR="00620A8A">
                <w:t>tulekutoetus</w:t>
              </w:r>
            </w:ins>
            <w:ins w:id="169" w:author="Epp Kallaste" w:date="2025-02-04T16:51:00Z" w16du:dateUtc="2025-02-04T14:51:00Z">
              <w:r w:rsidR="00620A8A">
                <w:t>e taotlemise ja maksmise protsessi hindamiseks</w:t>
              </w:r>
              <w:r w:rsidR="00323475">
                <w:t>.</w:t>
              </w:r>
            </w:ins>
            <w:del w:id="170" w:author="Epp Kallaste" w:date="2025-02-03T12:09:00Z" w16du:dateUtc="2025-02-03T10:09:00Z">
              <w:r w:rsidR="00E712E2" w:rsidDel="00571CDC">
                <w:rPr>
                  <w:rFonts w:hint="eastAsia"/>
                </w:rPr>
                <w:delText>I</w:delText>
              </w:r>
              <w:r w:rsidR="00E712E2" w:rsidDel="00571CDC">
                <w:delText>ntervjueerimine toimub isikute nõusolekul</w:delText>
              </w:r>
            </w:del>
            <w:r w:rsidR="00E712E2">
              <w:t>.</w:t>
            </w:r>
          </w:p>
          <w:p w14:paraId="01A87824" w14:textId="77777777" w:rsidR="00CB43EB" w:rsidRPr="00CB43EB" w:rsidRDefault="00E73364" w:rsidP="000A5CB3">
            <w:pPr>
              <w:pStyle w:val="Standard"/>
              <w:numPr>
                <w:ilvl w:val="1"/>
                <w:numId w:val="3"/>
              </w:numPr>
              <w:rPr>
                <w:ins w:id="171" w:author="Epp Kallaste" w:date="2025-02-04T16:42:00Z" w16du:dateUtc="2025-02-04T14:42:00Z"/>
                <w:rPrChange w:id="172" w:author="Epp Kallaste" w:date="2025-02-04T16:42:00Z" w16du:dateUtc="2025-02-04T14:42:00Z">
                  <w:rPr>
                    <w:ins w:id="173" w:author="Epp Kallaste" w:date="2025-02-04T16:42:00Z" w16du:dateUtc="2025-02-04T14:42:00Z"/>
                    <w:b/>
                    <w:bCs/>
                  </w:rPr>
                </w:rPrChange>
              </w:rPr>
            </w:pPr>
            <w:ins w:id="174" w:author="Epp Kallaste" w:date="2025-02-03T12:54:00Z" w16du:dateUtc="2025-02-03T10:54:00Z">
              <w:r w:rsidRPr="005D3291">
                <w:rPr>
                  <w:b/>
                  <w:bCs/>
                  <w:rPrChange w:id="175" w:author="Epp Kallaste" w:date="2025-02-03T12:55:00Z" w16du:dateUtc="2025-02-03T10:55:00Z">
                    <w:rPr/>
                  </w:rPrChange>
                </w:rPr>
                <w:t>Uue elatusmiinimumi arvestamise metoodika</w:t>
              </w:r>
              <w:r w:rsidR="00962AEA" w:rsidRPr="005D3291">
                <w:rPr>
                  <w:b/>
                  <w:bCs/>
                  <w:rPrChange w:id="176" w:author="Epp Kallaste" w:date="2025-02-03T12:55:00Z" w16du:dateUtc="2025-02-03T10:55:00Z">
                    <w:rPr/>
                  </w:rPrChange>
                </w:rPr>
                <w:t xml:space="preserve">ga </w:t>
              </w:r>
            </w:ins>
            <w:ins w:id="177" w:author="Epp Kallaste" w:date="2025-02-04T16:41:00Z" w16du:dateUtc="2025-02-04T14:41:00Z">
              <w:r w:rsidR="00BC476A">
                <w:rPr>
                  <w:b/>
                  <w:bCs/>
                </w:rPr>
                <w:t xml:space="preserve">leitud </w:t>
              </w:r>
            </w:ins>
            <w:ins w:id="178" w:author="Epp Kallaste" w:date="2025-02-03T12:54:00Z" w16du:dateUtc="2025-02-03T10:54:00Z">
              <w:r w:rsidR="00951168" w:rsidRPr="005D3291">
                <w:rPr>
                  <w:b/>
                  <w:bCs/>
                  <w:rPrChange w:id="179" w:author="Epp Kallaste" w:date="2025-02-03T12:55:00Z" w16du:dateUtc="2025-02-03T10:55:00Z">
                    <w:rPr/>
                  </w:rPrChange>
                </w:rPr>
                <w:t xml:space="preserve">toimetulekutoetuse </w:t>
              </w:r>
              <w:r w:rsidR="00867357" w:rsidRPr="005D3291">
                <w:rPr>
                  <w:b/>
                  <w:bCs/>
                  <w:rPrChange w:id="180" w:author="Epp Kallaste" w:date="2025-02-03T12:55:00Z" w16du:dateUtc="2025-02-03T10:55:00Z">
                    <w:rPr/>
                  </w:rPrChange>
                </w:rPr>
                <w:t>mõju toimetulekutoetuse saajate arvule</w:t>
              </w:r>
              <w:r w:rsidR="00CD7A5D" w:rsidRPr="005D3291">
                <w:rPr>
                  <w:b/>
                  <w:bCs/>
                  <w:rPrChange w:id="181" w:author="Epp Kallaste" w:date="2025-02-03T12:55:00Z" w16du:dateUtc="2025-02-03T10:55:00Z">
                    <w:rPr/>
                  </w:rPrChange>
                </w:rPr>
                <w:t xml:space="preserve"> ja </w:t>
              </w:r>
            </w:ins>
            <w:ins w:id="182" w:author="Epp Kallaste" w:date="2025-02-03T12:55:00Z" w16du:dateUtc="2025-02-03T10:55:00Z">
              <w:r w:rsidR="005D3291" w:rsidRPr="005D3291">
                <w:rPr>
                  <w:b/>
                  <w:bCs/>
                  <w:rPrChange w:id="183" w:author="Epp Kallaste" w:date="2025-02-03T12:55:00Z" w16du:dateUtc="2025-02-03T10:55:00Z">
                    <w:rPr/>
                  </w:rPrChange>
                </w:rPr>
                <w:t>toimetulekutoetuse saajate sissetulekutele</w:t>
              </w:r>
            </w:ins>
            <w:ins w:id="184" w:author="Epp Kallaste" w:date="2025-02-04T16:42:00Z" w16du:dateUtc="2025-02-04T14:42:00Z">
              <w:r w:rsidR="00CB43EB">
                <w:rPr>
                  <w:b/>
                  <w:bCs/>
                </w:rPr>
                <w:t>:</w:t>
              </w:r>
            </w:ins>
          </w:p>
          <w:p w14:paraId="3F8EE940" w14:textId="77777777" w:rsidR="005D3135" w:rsidRDefault="005D3291" w:rsidP="00CB43EB">
            <w:pPr>
              <w:pStyle w:val="Standard"/>
              <w:numPr>
                <w:ilvl w:val="2"/>
                <w:numId w:val="3"/>
              </w:numPr>
              <w:rPr>
                <w:ins w:id="185" w:author="Epp Kallaste" w:date="2025-02-04T16:42:00Z" w16du:dateUtc="2025-02-04T14:42:00Z"/>
              </w:rPr>
            </w:pPr>
            <w:ins w:id="186" w:author="Epp Kallaste" w:date="2025-02-03T12:55:00Z" w16du:dateUtc="2025-02-03T10:55:00Z">
              <w:del w:id="187" w:author="Sten Anspal" w:date="2025-02-05T15:40:00Z" w16du:dateUtc="2025-02-05T13:40:00Z">
                <w:r w:rsidDel="00B37B71">
                  <w:delText xml:space="preserve"> </w:delText>
                </w:r>
              </w:del>
            </w:ins>
            <w:del w:id="188" w:author="Epp Kallaste" w:date="2025-02-04T16:42:00Z" w16du:dateUtc="2025-02-04T14:42:00Z">
              <w:r w:rsidR="005C5A79" w:rsidDel="00CB43EB">
                <w:delText>Seni</w:delText>
              </w:r>
            </w:del>
            <w:ins w:id="189" w:author="Epp Kallaste" w:date="2025-02-04T16:42:00Z" w16du:dateUtc="2025-02-04T14:42:00Z">
              <w:r w:rsidR="005D3135">
                <w:t xml:space="preserve">Varem kehtinud süsteemiga </w:t>
              </w:r>
            </w:ins>
            <w:ins w:id="190" w:author="Epp Kallaste" w:date="2025-02-03T12:55:00Z" w16du:dateUtc="2025-02-03T10:55:00Z">
              <w:r w:rsidR="0009311F">
                <w:t>toime</w:t>
              </w:r>
            </w:ins>
            <w:ins w:id="191" w:author="Epp Kallaste" w:date="2025-02-03T12:56:00Z" w16du:dateUtc="2025-02-03T10:56:00Z">
              <w:r w:rsidR="0009311F">
                <w:t>tuleku</w:t>
              </w:r>
              <w:r w:rsidR="00922A70">
                <w:t>toetus</w:t>
              </w:r>
            </w:ins>
            <w:ins w:id="192" w:author="Epp Kallaste" w:date="2025-02-04T16:42:00Z" w16du:dateUtc="2025-02-04T14:42:00Z">
              <w:r w:rsidR="00CB43EB">
                <w:t>t</w:t>
              </w:r>
            </w:ins>
            <w:ins w:id="193" w:author="Epp Kallaste" w:date="2025-02-03T12:56:00Z" w16du:dateUtc="2025-02-03T10:56:00Z">
              <w:r w:rsidR="00922A70">
                <w:t xml:space="preserve"> saa</w:t>
              </w:r>
            </w:ins>
            <w:ins w:id="194" w:author="Epp Kallaste" w:date="2025-02-04T16:42:00Z" w16du:dateUtc="2025-02-04T14:42:00Z">
              <w:r w:rsidR="00CB43EB">
                <w:t>nute</w:t>
              </w:r>
            </w:ins>
            <w:ins w:id="195" w:author="Epp Kallaste" w:date="2025-02-03T12:56:00Z" w16du:dateUtc="2025-02-03T10:56:00Z">
              <w:r w:rsidR="00922A70">
                <w:t xml:space="preserve"> ja toimetulekutoetuse suuruse kirjeldus</w:t>
              </w:r>
            </w:ins>
            <w:r w:rsidR="005C5A79">
              <w:t xml:space="preserve"> </w:t>
            </w:r>
            <w:del w:id="196" w:author="Epp Kallaste" w:date="2025-02-03T12:56:00Z" w16du:dateUtc="2025-02-03T10:56:00Z">
              <w:r w:rsidR="005C5A79" w:rsidDel="00922A70">
                <w:delText xml:space="preserve">toimetulekutoetust saanud leibkondade </w:delText>
              </w:r>
              <w:r w:rsidR="00D66BAA" w:rsidDel="00922A70">
                <w:delText xml:space="preserve">kirjeldus </w:delText>
              </w:r>
            </w:del>
            <w:r w:rsidR="004917DF">
              <w:t>registri</w:t>
            </w:r>
            <w:r w:rsidR="00D66BAA">
              <w:t>andmetel</w:t>
            </w:r>
            <w:r w:rsidR="00703893">
              <w:t>.</w:t>
            </w:r>
            <w:r w:rsidR="00D66BAA">
              <w:t xml:space="preserve"> </w:t>
            </w:r>
          </w:p>
          <w:p w14:paraId="287E9736" w14:textId="37BBED64" w:rsidR="000A5CB3" w:rsidRPr="00590D87" w:rsidRDefault="00703893">
            <w:pPr>
              <w:pStyle w:val="Standard"/>
              <w:numPr>
                <w:ilvl w:val="2"/>
                <w:numId w:val="3"/>
              </w:numPr>
              <w:pPrChange w:id="197" w:author="Epp Kallaste" w:date="2025-02-04T16:42:00Z" w16du:dateUtc="2025-02-04T14:42:00Z">
                <w:pPr>
                  <w:pStyle w:val="Standard"/>
                  <w:numPr>
                    <w:ilvl w:val="1"/>
                    <w:numId w:val="3"/>
                  </w:numPr>
                  <w:ind w:left="1440" w:hanging="360"/>
                </w:pPr>
              </w:pPrChange>
            </w:pPr>
            <w:r>
              <w:t>U</w:t>
            </w:r>
            <w:r w:rsidR="00B77763">
              <w:t xml:space="preserve">ue elatusmiinimumi arvutamise metoodikaga arvestatava </w:t>
            </w:r>
            <w:r w:rsidR="002C5A5E">
              <w:t xml:space="preserve">toimetulekutoetuse </w:t>
            </w:r>
            <w:r w:rsidR="00437990">
              <w:t xml:space="preserve">mõju </w:t>
            </w:r>
            <w:r w:rsidR="00677928">
              <w:t xml:space="preserve">toimetulekutoetuse </w:t>
            </w:r>
            <w:r w:rsidR="002C5A5E">
              <w:t>saajate arvu</w:t>
            </w:r>
            <w:r w:rsidR="00437990">
              <w:t>le</w:t>
            </w:r>
            <w:r w:rsidR="002C5A5E">
              <w:t xml:space="preserve"> ja sissetulekute</w:t>
            </w:r>
            <w:r w:rsidR="00437990">
              <w:t>le, mida hinnatakse EUROMODiga</w:t>
            </w:r>
            <w:r w:rsidR="00992F9A">
              <w:t xml:space="preserve">. EUROMOD on Euroopa Liidu maksude ja toetuste mikrosimulatsioonimudel. </w:t>
            </w:r>
          </w:p>
        </w:tc>
      </w:tr>
    </w:tbl>
    <w:p w14:paraId="13159E5A" w14:textId="77777777" w:rsidR="00996CED" w:rsidRDefault="00996CED">
      <w:pPr>
        <w:pStyle w:val="Standard"/>
        <w:rPr>
          <w:b/>
          <w:bCs/>
        </w:rPr>
      </w:pPr>
    </w:p>
    <w:p w14:paraId="070ED127"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77580FB5" w14:textId="77777777" w:rsidTr="00996CED">
        <w:tc>
          <w:tcPr>
            <w:tcW w:w="9628" w:type="dxa"/>
          </w:tcPr>
          <w:p w14:paraId="3157D3E3" w14:textId="209681E6" w:rsidR="005838C4" w:rsidRPr="00D53520" w:rsidRDefault="00996CED" w:rsidP="00B4159C">
            <w:pPr>
              <w:pStyle w:val="Standard"/>
              <w:jc w:val="both"/>
              <w:rPr>
                <w:b/>
                <w:bCs/>
              </w:rPr>
            </w:pPr>
            <w:r>
              <w:rPr>
                <w:b/>
                <w:bCs/>
              </w:rPr>
              <w:t>5. Selgitage, miks on isikut tuvastamist võimaldavate andmete töötlemine vältimatult vajalik uuringu eesmärgi saavutamiseks</w:t>
            </w:r>
            <w:r w:rsidR="007D58EE">
              <w:rPr>
                <w:b/>
                <w:bCs/>
              </w:rPr>
              <w:t>.</w:t>
            </w:r>
          </w:p>
          <w:p w14:paraId="1FC90092" w14:textId="4A142FB1" w:rsidR="0056088F" w:rsidRDefault="0056088F">
            <w:pPr>
              <w:pStyle w:val="Standard"/>
              <w:rPr>
                <w:ins w:id="198" w:author="Epp Kallaste" w:date="2025-02-04T16:43:00Z" w16du:dateUtc="2025-02-04T14:43:00Z"/>
                <w:b/>
                <w:bCs/>
              </w:rPr>
            </w:pPr>
          </w:p>
          <w:p w14:paraId="0FAB6025" w14:textId="18C3A1C0" w:rsidR="00665FED" w:rsidRDefault="007538D3">
            <w:pPr>
              <w:pStyle w:val="Standard"/>
              <w:rPr>
                <w:ins w:id="199" w:author="Epp Kallaste" w:date="2025-02-04T16:44:00Z" w16du:dateUtc="2025-02-04T14:44:00Z"/>
                <w:b/>
                <w:bCs/>
              </w:rPr>
            </w:pPr>
            <w:ins w:id="200" w:author="Epp Kallaste" w:date="2025-02-05T10:22:00Z" w16du:dateUtc="2025-02-05T08:22:00Z">
              <w:r>
                <w:rPr>
                  <w:b/>
                  <w:bCs/>
                </w:rPr>
                <w:t>U</w:t>
              </w:r>
            </w:ins>
            <w:ins w:id="201" w:author="Epp Kallaste" w:date="2025-02-04T19:44:00Z" w16du:dateUtc="2025-02-04T17:44:00Z">
              <w:r w:rsidR="001D700F">
                <w:rPr>
                  <w:b/>
                  <w:bCs/>
                </w:rPr>
                <w:t>uringu osade</w:t>
              </w:r>
            </w:ins>
            <w:ins w:id="202" w:author="Epp Kallaste" w:date="2025-02-05T09:05:00Z" w16du:dateUtc="2025-02-05T07:05:00Z">
              <w:r w:rsidR="00687074">
                <w:rPr>
                  <w:b/>
                  <w:bCs/>
                </w:rPr>
                <w:t xml:space="preserve"> kaupa</w:t>
              </w:r>
            </w:ins>
            <w:ins w:id="203" w:author="Epp Kallaste" w:date="2025-02-04T16:44:00Z" w16du:dateUtc="2025-02-04T14:44:00Z">
              <w:r w:rsidR="00665FED">
                <w:rPr>
                  <w:b/>
                  <w:bCs/>
                </w:rPr>
                <w:t>:</w:t>
              </w:r>
            </w:ins>
          </w:p>
          <w:p w14:paraId="2FDD2DEE" w14:textId="55F76A07" w:rsidR="0056088F" w:rsidRDefault="00665FED">
            <w:pPr>
              <w:pStyle w:val="Standard"/>
              <w:rPr>
                <w:ins w:id="204" w:author="Epp Kallaste" w:date="2025-02-04T16:43:00Z" w16du:dateUtc="2025-02-04T14:43:00Z"/>
                <w:b/>
                <w:bCs/>
              </w:rPr>
            </w:pPr>
            <w:ins w:id="205" w:author="Epp Kallaste" w:date="2025-02-04T16:44:00Z" w16du:dateUtc="2025-02-04T14:44:00Z">
              <w:r>
                <w:rPr>
                  <w:b/>
                  <w:bCs/>
                </w:rPr>
                <w:t xml:space="preserve"> </w:t>
              </w:r>
            </w:ins>
          </w:p>
          <w:p w14:paraId="61E60698" w14:textId="744BECD1" w:rsidR="00CF00D4" w:rsidRDefault="009A7C2B">
            <w:pPr>
              <w:pStyle w:val="Standard"/>
              <w:rPr>
                <w:b/>
                <w:bCs/>
              </w:rPr>
            </w:pPr>
            <w:ins w:id="206" w:author="Epp Kallaste" w:date="2025-02-03T16:58:00Z" w16du:dateUtc="2025-02-03T14:58:00Z">
              <w:r>
                <w:rPr>
                  <w:b/>
                  <w:bCs/>
                </w:rPr>
                <w:t>Leibkondade kulutuste analüüs LEU ja ESU andmetel</w:t>
              </w:r>
            </w:ins>
            <w:ins w:id="207" w:author="Epp Kallaste" w:date="2025-02-03T16:59:00Z" w16du:dateUtc="2025-02-03T14:59:00Z">
              <w:r w:rsidR="00DC1DC1">
                <w:rPr>
                  <w:b/>
                  <w:bCs/>
                </w:rPr>
                <w:t xml:space="preserve"> (uuringu osa 1.</w:t>
              </w:r>
              <w:r w:rsidR="0097156B">
                <w:rPr>
                  <w:b/>
                  <w:bCs/>
                </w:rPr>
                <w:t>b)</w:t>
              </w:r>
            </w:ins>
            <w:ins w:id="208" w:author="Epp Kallaste" w:date="2025-02-03T16:58:00Z" w16du:dateUtc="2025-02-03T14:58:00Z">
              <w:r>
                <w:rPr>
                  <w:b/>
                  <w:bCs/>
                </w:rPr>
                <w:t xml:space="preserve">. </w:t>
              </w:r>
            </w:ins>
          </w:p>
          <w:p w14:paraId="04A6133A" w14:textId="1D9A5F25" w:rsidR="007D1224" w:rsidRDefault="007D1224">
            <w:pPr>
              <w:pStyle w:val="Standard"/>
            </w:pPr>
            <w:del w:id="209" w:author="Epp Kallaste" w:date="2025-02-04T16:44:00Z" w16du:dateUtc="2025-02-04T14:44:00Z">
              <w:r w:rsidRPr="007D1224" w:rsidDel="00665FED">
                <w:delText>Uurin</w:delText>
              </w:r>
              <w:r w:rsidDel="00665FED">
                <w:delText>gus ei töödelda isiku</w:delText>
              </w:r>
              <w:r w:rsidR="001E3FED" w:rsidDel="00665FED">
                <w:delText xml:space="preserve"> otsest tuvastamist võimaldavaid andmeid. Luba taotletakse Stat</w:delText>
              </w:r>
              <w:r w:rsidR="00CB58F0" w:rsidDel="00665FED">
                <w:delText>i</w:delText>
              </w:r>
              <w:r w:rsidR="001E3FED" w:rsidDel="00665FED">
                <w:delText xml:space="preserve">stikaameti </w:delText>
              </w:r>
              <w:r w:rsidR="00CB58F0" w:rsidDel="00665FED">
                <w:delText xml:space="preserve">Leibkonnaeelarve uuringu (LEU), Eesti Sotsiaaluuringu (ESU) andmete analüüsimiseks. Tegemist on </w:delText>
              </w:r>
            </w:del>
            <w:ins w:id="210" w:author="Epp Kallaste" w:date="2025-02-04T16:44:00Z" w16du:dateUtc="2025-02-04T14:44:00Z">
              <w:r w:rsidR="00665FED">
                <w:t xml:space="preserve">LEU ja ESU on </w:t>
              </w:r>
            </w:ins>
            <w:r w:rsidR="00CB58F0">
              <w:t>valimipõhis</w:t>
            </w:r>
            <w:ins w:id="211" w:author="Epp Kallaste" w:date="2025-02-04T16:44:00Z" w16du:dateUtc="2025-02-04T14:44:00Z">
              <w:r w:rsidR="00665FED">
                <w:t>ed</w:t>
              </w:r>
            </w:ins>
            <w:del w:id="212" w:author="Epp Kallaste" w:date="2025-02-04T16:44:00Z" w16du:dateUtc="2025-02-04T14:44:00Z">
              <w:r w:rsidR="00CB58F0" w:rsidDel="00665FED">
                <w:delText>te</w:delText>
              </w:r>
            </w:del>
            <w:r w:rsidR="00CB58F0">
              <w:t xml:space="preserve"> </w:t>
            </w:r>
            <w:ins w:id="213" w:author="Epp Kallaste" w:date="2025-02-04T16:44:00Z" w16du:dateUtc="2025-02-04T14:44:00Z">
              <w:r w:rsidR="000C5E6C">
                <w:t>riikliku statistika o</w:t>
              </w:r>
            </w:ins>
            <w:ins w:id="214" w:author="Epp Kallaste" w:date="2025-02-04T16:45:00Z" w16du:dateUtc="2025-02-04T14:45:00Z">
              <w:r w:rsidR="000C5E6C">
                <w:t xml:space="preserve">tstarbel tehtavad </w:t>
              </w:r>
            </w:ins>
            <w:ins w:id="215" w:author="Epp Kallaste" w:date="2025-02-04T16:52:00Z" w16du:dateUtc="2025-02-04T14:52:00Z">
              <w:r w:rsidR="00EF0AD9">
                <w:t xml:space="preserve">regulaarsed </w:t>
              </w:r>
            </w:ins>
            <w:r w:rsidR="00CB58F0">
              <w:t>küsitlusuuringu</w:t>
            </w:r>
            <w:ins w:id="216" w:author="Epp Kallaste" w:date="2025-02-04T16:44:00Z" w16du:dateUtc="2025-02-04T14:44:00Z">
              <w:r w:rsidR="00665FED">
                <w:t>d</w:t>
              </w:r>
            </w:ins>
            <w:ins w:id="217" w:author="Epp Kallaste" w:date="2025-02-04T16:52:00Z" w16du:dateUtc="2025-02-04T14:52:00Z">
              <w:r w:rsidR="00EF0AD9">
                <w:t>.</w:t>
              </w:r>
            </w:ins>
            <w:del w:id="218" w:author="Epp Kallaste" w:date="2025-02-04T16:44:00Z" w16du:dateUtc="2025-02-04T14:44:00Z">
              <w:r w:rsidR="00CB58F0" w:rsidDel="00665FED">
                <w:delText>tega</w:delText>
              </w:r>
            </w:del>
            <w:del w:id="219" w:author="Epp Kallaste" w:date="2025-02-04T16:52:00Z" w16du:dateUtc="2025-02-04T14:52:00Z">
              <w:r w:rsidR="00CB58F0" w:rsidDel="00EF0AD9">
                <w:delText>,</w:delText>
              </w:r>
              <w:r w:rsidR="005B4F6F" w:rsidDel="00EF0AD9">
                <w:delText xml:space="preserve"> mille v</w:delText>
              </w:r>
            </w:del>
            <w:ins w:id="220" w:author="Epp Kallaste" w:date="2025-02-04T16:52:00Z" w16du:dateUtc="2025-02-04T14:52:00Z">
              <w:r w:rsidR="00551D53">
                <w:t xml:space="preserve"> </w:t>
              </w:r>
            </w:ins>
            <w:ins w:id="221" w:author="Epp Kallaste" w:date="2025-02-04T16:53:00Z" w16du:dateUtc="2025-02-04T14:53:00Z">
              <w:r w:rsidR="00551D53">
                <w:t xml:space="preserve">Andmed on kogutud varem, andmeid ei koguta selle uuringu otstarbel. ESU ja LEU </w:t>
              </w:r>
            </w:ins>
            <w:ins w:id="222" w:author="Epp Kallaste" w:date="2025-02-04T16:52:00Z" w16du:dateUtc="2025-02-04T14:52:00Z">
              <w:r w:rsidR="00EF0AD9">
                <w:t>v</w:t>
              </w:r>
            </w:ins>
            <w:r w:rsidR="005B4F6F">
              <w:t xml:space="preserve">alimis on </w:t>
            </w:r>
            <w:r w:rsidR="005B4F6F">
              <w:rPr>
                <w:i/>
                <w:iCs/>
              </w:rPr>
              <w:t xml:space="preserve">ca </w:t>
            </w:r>
            <w:r w:rsidR="005B4F6F">
              <w:t xml:space="preserve">7000-8000 </w:t>
            </w:r>
            <w:r w:rsidR="00C06B8E">
              <w:t>isikut, kes</w:t>
            </w:r>
            <w:r w:rsidR="00E81A50">
              <w:t xml:space="preserve"> esindavad Eesti 15-aastaseid ja vanemaid elanikke</w:t>
            </w:r>
            <w:r w:rsidR="005B4F6F">
              <w:t>.</w:t>
            </w:r>
            <w:r w:rsidR="00E81A50">
              <w:t xml:space="preserve"> Andmed </w:t>
            </w:r>
            <w:del w:id="223" w:author="Epp Kallaste" w:date="2025-02-04T16:45:00Z" w16du:dateUtc="2025-02-04T14:45:00Z">
              <w:r w:rsidR="00E81A50" w:rsidDel="00EE2A69">
                <w:delText xml:space="preserve">on küsitlusuuringu andmestikus, millest </w:delText>
              </w:r>
            </w:del>
            <w:r w:rsidR="00E81A50">
              <w:t xml:space="preserve">on </w:t>
            </w:r>
            <w:del w:id="224" w:author="Epp Kallaste" w:date="2025-02-04T16:45:00Z" w16du:dateUtc="2025-02-04T14:45:00Z">
              <w:r w:rsidR="00E81A50" w:rsidDel="00EE2A69">
                <w:delText xml:space="preserve">eemaldatud </w:delText>
              </w:r>
            </w:del>
            <w:ins w:id="225" w:author="Epp Kallaste" w:date="2025-02-04T16:45:00Z" w16du:dateUtc="2025-02-04T14:45:00Z">
              <w:r w:rsidR="00EE2A69">
                <w:t xml:space="preserve">eelnevalt pseudonüümitud ja </w:t>
              </w:r>
            </w:ins>
            <w:r w:rsidR="00E81A50">
              <w:t>isiku otses</w:t>
            </w:r>
            <w:ins w:id="226" w:author="Epp Kallaste" w:date="2025-02-04T16:45:00Z" w16du:dateUtc="2025-02-04T14:45:00Z">
              <w:r w:rsidR="00EE2A69">
                <w:t>e</w:t>
              </w:r>
            </w:ins>
            <w:del w:id="227" w:author="Epp Kallaste" w:date="2025-02-04T16:45:00Z" w16du:dateUtc="2025-02-04T14:45:00Z">
              <w:r w:rsidR="00E81A50" w:rsidDel="00EE2A69">
                <w:delText>t</w:delText>
              </w:r>
            </w:del>
            <w:r w:rsidR="00E81A50">
              <w:t xml:space="preserve"> tuvastamis</w:t>
            </w:r>
            <w:ins w:id="228" w:author="Epp Kallaste" w:date="2025-02-04T16:45:00Z" w16du:dateUtc="2025-02-04T14:45:00Z">
              <w:r w:rsidR="00EE2A69">
                <w:t>e</w:t>
              </w:r>
            </w:ins>
            <w:del w:id="229" w:author="Epp Kallaste" w:date="2025-02-04T16:45:00Z" w16du:dateUtc="2025-02-04T14:45:00Z">
              <w:r w:rsidR="00E81A50" w:rsidDel="00EE2A69">
                <w:delText>t</w:delText>
              </w:r>
            </w:del>
            <w:r w:rsidR="00E81A50">
              <w:t xml:space="preserve"> võima</w:t>
            </w:r>
            <w:ins w:id="230" w:author="Epp Kallaste" w:date="2025-02-04T16:45:00Z" w16du:dateUtc="2025-02-04T14:45:00Z">
              <w:r w:rsidR="00EE2A69">
                <w:t>lus analüüsi teostav</w:t>
              </w:r>
            </w:ins>
            <w:ins w:id="231" w:author="Epp Kallaste" w:date="2025-02-04T16:46:00Z" w16du:dateUtc="2025-02-04T14:46:00Z">
              <w:r w:rsidR="004230F4">
                <w:t>atel Centari analüütikutel puudub</w:t>
              </w:r>
            </w:ins>
            <w:ins w:id="232" w:author="Sten Anspal" w:date="2025-02-05T15:40:00Z" w16du:dateUtc="2025-02-05T13:40:00Z">
              <w:r w:rsidR="00851F8A">
                <w:t>.</w:t>
              </w:r>
            </w:ins>
            <w:ins w:id="233" w:author="Epp Kallaste" w:date="2025-02-04T16:46:00Z" w16du:dateUtc="2025-02-04T14:46:00Z">
              <w:r w:rsidR="004230F4">
                <w:t xml:space="preserve"> </w:t>
              </w:r>
            </w:ins>
            <w:del w:id="234" w:author="Epp Kallaste" w:date="2025-02-04T16:45:00Z" w16du:dateUtc="2025-02-04T14:45:00Z">
              <w:r w:rsidR="00E81A50" w:rsidDel="00EE2A69">
                <w:delText>ldavad</w:delText>
              </w:r>
            </w:del>
            <w:r w:rsidR="00E81A50">
              <w:t xml:space="preserve"> </w:t>
            </w:r>
            <w:del w:id="235" w:author="Epp Kallaste" w:date="2025-02-04T16:46:00Z" w16du:dateUtc="2025-02-04T14:46:00Z">
              <w:r w:rsidR="00E81A50" w:rsidDel="004230F4">
                <w:delText>andmed</w:delText>
              </w:r>
              <w:r w:rsidR="00CA1FCB" w:rsidDel="004230F4">
                <w:delText xml:space="preserve"> ja m</w:delText>
              </w:r>
            </w:del>
            <w:ins w:id="236" w:author="Epp Kallaste" w:date="2025-02-04T16:46:00Z" w16du:dateUtc="2025-02-04T14:46:00Z">
              <w:r w:rsidR="004230F4">
                <w:t>M</w:t>
              </w:r>
            </w:ins>
            <w:r w:rsidR="00CA1FCB">
              <w:t xml:space="preserve">itmed tunnused </w:t>
            </w:r>
            <w:ins w:id="237" w:author="Epp Kallaste" w:date="2025-02-04T16:46:00Z" w16du:dateUtc="2025-02-04T14:46:00Z">
              <w:r w:rsidR="004230F4">
                <w:t xml:space="preserve">(nagu elukoht, amet, tööandja tegevusala) </w:t>
              </w:r>
            </w:ins>
            <w:r w:rsidR="00CA1FCB">
              <w:t xml:space="preserve">on </w:t>
            </w:r>
            <w:ins w:id="238" w:author="Epp Kallaste" w:date="2025-02-04T16:46:00Z" w16du:dateUtc="2025-02-04T14:46:00Z">
              <w:r w:rsidR="004230F4">
                <w:t xml:space="preserve">andmestikus </w:t>
              </w:r>
            </w:ins>
            <w:r w:rsidR="00CA1FCB">
              <w:t xml:space="preserve">agregeeritud, mistõttu </w:t>
            </w:r>
            <w:del w:id="239" w:author="Epp Kallaste" w:date="2025-02-04T16:47:00Z" w16du:dateUtc="2025-02-04T14:47:00Z">
              <w:r w:rsidR="00677928" w:rsidDel="00E623AA">
                <w:delText xml:space="preserve">pole </w:delText>
              </w:r>
              <w:r w:rsidR="00BB34A0" w:rsidDel="00E623AA">
                <w:delText xml:space="preserve">analüüsi teostavatel Centari analüütikutel </w:delText>
              </w:r>
              <w:r w:rsidR="00677928" w:rsidDel="00E623AA">
                <w:delText xml:space="preserve">isikuid võimalik tuvastada otse ning kaudne tuvastamine </w:delText>
              </w:r>
            </w:del>
            <w:r w:rsidR="00677928">
              <w:t xml:space="preserve">on </w:t>
            </w:r>
            <w:ins w:id="240" w:author="Epp Kallaste" w:date="2025-02-04T16:47:00Z" w16du:dateUtc="2025-02-04T14:47:00Z">
              <w:r w:rsidR="00E623AA">
                <w:t xml:space="preserve">ka kaudne tuvastamine </w:t>
              </w:r>
            </w:ins>
            <w:r w:rsidR="00CA1FCB">
              <w:t>andmestikust väga keeruline</w:t>
            </w:r>
            <w:ins w:id="241" w:author="Epp Kallaste" w:date="2025-02-04T16:54:00Z" w16du:dateUtc="2025-02-04T14:54:00Z">
              <w:r w:rsidR="009666BC">
                <w:t xml:space="preserve"> ja pigem võimatu</w:t>
              </w:r>
            </w:ins>
            <w:r w:rsidR="00CA1FCB">
              <w:t>.</w:t>
            </w:r>
            <w:ins w:id="242" w:author="Epp Kallaste" w:date="2025-02-04T16:56:00Z" w16du:dateUtc="2025-02-04T14:56:00Z">
              <w:r w:rsidR="009648EB">
                <w:t xml:space="preserve"> </w:t>
              </w:r>
            </w:ins>
            <w:ins w:id="243" w:author="Epp Kallaste" w:date="2025-02-04T17:56:00Z" w16du:dateUtc="2025-02-04T15:56:00Z">
              <w:r w:rsidR="00D25C2C">
                <w:t xml:space="preserve">Seega </w:t>
              </w:r>
            </w:ins>
            <w:ins w:id="244" w:author="Epp Kallaste" w:date="2025-02-04T17:57:00Z" w16du:dateUtc="2025-02-04T15:57:00Z">
              <w:r w:rsidR="00D25C2C">
                <w:t xml:space="preserve">ei töödelda neid andmeid isiku tuvastamist võimaldaval kujul. </w:t>
              </w:r>
            </w:ins>
          </w:p>
          <w:p w14:paraId="2D2E3316" w14:textId="77777777" w:rsidR="00761B33" w:rsidRDefault="00761B33">
            <w:pPr>
              <w:pStyle w:val="Standard"/>
              <w:rPr>
                <w:ins w:id="245" w:author="Epp Kallaste" w:date="2025-02-03T17:01:00Z" w16du:dateUtc="2025-02-03T15:01:00Z"/>
              </w:rPr>
            </w:pPr>
          </w:p>
          <w:p w14:paraId="4D33F4A5" w14:textId="1FADB426" w:rsidR="000A27D0" w:rsidRDefault="000C7256" w:rsidP="000C7256">
            <w:pPr>
              <w:pStyle w:val="Standard"/>
              <w:rPr>
                <w:ins w:id="246" w:author="Epp Kallaste" w:date="2025-02-04T17:14:00Z" w16du:dateUtc="2025-02-04T15:14:00Z"/>
              </w:rPr>
            </w:pPr>
            <w:ins w:id="247" w:author="Epp Kallaste" w:date="2025-02-03T17:01:00Z" w16du:dateUtc="2025-02-03T15:01:00Z">
              <w:r>
                <w:t>ESU ja LEU sisaldavad infot leibkondade koosseisu</w:t>
              </w:r>
            </w:ins>
            <w:ins w:id="248" w:author="Epp Kallaste" w:date="2025-02-04T16:54:00Z" w16du:dateUtc="2025-02-04T14:54:00Z">
              <w:r w:rsidR="009666BC">
                <w:t xml:space="preserve">, </w:t>
              </w:r>
            </w:ins>
            <w:ins w:id="249" w:author="Epp Kallaste" w:date="2025-02-03T17:01:00Z" w16du:dateUtc="2025-02-03T15:01:00Z">
              <w:r>
                <w:t>detailse</w:t>
              </w:r>
            </w:ins>
            <w:ins w:id="250" w:author="Epp Kallaste" w:date="2025-02-04T16:48:00Z" w16du:dateUtc="2025-02-04T14:48:00Z">
              <w:r w:rsidR="00F519F6">
                <w:t>t</w:t>
              </w:r>
            </w:ins>
            <w:ins w:id="251" w:author="Epp Kallaste" w:date="2025-02-03T17:01:00Z" w16du:dateUtc="2025-02-03T15:01:00Z">
              <w:r>
                <w:t>e kulude</w:t>
              </w:r>
            </w:ins>
            <w:ins w:id="252" w:author="Epp Kallaste" w:date="2025-02-04T16:54:00Z" w16du:dateUtc="2025-02-04T14:54:00Z">
              <w:r w:rsidR="009666BC">
                <w:t>,</w:t>
              </w:r>
            </w:ins>
            <w:ins w:id="253" w:author="Epp Kallaste" w:date="2025-02-03T17:01:00Z" w16du:dateUtc="2025-02-03T15:01:00Z">
              <w:r>
                <w:t xml:space="preserve"> tulude </w:t>
              </w:r>
            </w:ins>
            <w:ins w:id="254" w:author="Epp Kallaste" w:date="2025-02-04T16:54:00Z" w16du:dateUtc="2025-02-04T14:54:00Z">
              <w:r w:rsidR="009666BC">
                <w:t xml:space="preserve">ja elamistingimuste </w:t>
              </w:r>
            </w:ins>
            <w:ins w:id="255" w:author="Epp Kallaste" w:date="2025-02-03T17:01:00Z" w16du:dateUtc="2025-02-03T15:01:00Z">
              <w:r>
                <w:t xml:space="preserve">kohta. </w:t>
              </w:r>
            </w:ins>
            <w:ins w:id="256" w:author="Epp Kallaste" w:date="2025-02-04T16:49:00Z" w16du:dateUtc="2025-02-04T14:49:00Z">
              <w:r w:rsidR="00C355F8">
                <w:t xml:space="preserve">Andmed </w:t>
              </w:r>
            </w:ins>
            <w:ins w:id="257" w:author="Epp Kallaste" w:date="2025-02-03T17:01:00Z" w16du:dateUtc="2025-02-03T15:01:00Z">
              <w:r>
                <w:t>võimal</w:t>
              </w:r>
            </w:ins>
            <w:ins w:id="258" w:author="Epp Kallaste" w:date="2025-02-04T16:49:00Z" w16du:dateUtc="2025-02-04T14:49:00Z">
              <w:r w:rsidR="00C355F8">
                <w:t>davad</w:t>
              </w:r>
            </w:ins>
            <w:ins w:id="259" w:author="Epp Kallaste" w:date="2025-02-03T17:01:00Z" w16du:dateUtc="2025-02-03T15:01:00Z">
              <w:r>
                <w:t xml:space="preserve"> analüüsida, kui suure osa leibkondade ostukorvist erinevad kulukategooriad moodustavad</w:t>
              </w:r>
            </w:ins>
            <w:ins w:id="260" w:author="Epp Kallaste" w:date="2025-02-04T16:54:00Z" w16du:dateUtc="2025-02-04T14:54:00Z">
              <w:r w:rsidR="002957C4">
                <w:t>,</w:t>
              </w:r>
            </w:ins>
            <w:ins w:id="261" w:author="Epp Kallaste" w:date="2025-02-03T17:01:00Z" w16du:dateUtc="2025-02-03T15:01:00Z">
              <w:r>
                <w:t xml:space="preserve"> kuidas kulud sõltuvad leibkondade koosseisust ja </w:t>
              </w:r>
            </w:ins>
            <w:ins w:id="262" w:author="Epp Kallaste" w:date="2025-02-04T16:49:00Z" w16du:dateUtc="2025-02-04T14:49:00Z">
              <w:r w:rsidR="00DE58E5">
                <w:t xml:space="preserve">muudest </w:t>
              </w:r>
            </w:ins>
            <w:ins w:id="263" w:author="Epp Kallaste" w:date="2025-02-03T17:01:00Z" w16du:dateUtc="2025-02-03T15:01:00Z">
              <w:r>
                <w:t xml:space="preserve">sotsiaal-demograafilistest tunnustest. </w:t>
              </w:r>
            </w:ins>
            <w:ins w:id="264" w:author="Epp Kallaste" w:date="2025-02-04T16:58:00Z" w16du:dateUtc="2025-02-04T14:58:00Z">
              <w:r w:rsidR="00643B65">
                <w:t xml:space="preserve"> Kuna tegemist on regulaarselt tehtavate küsitlustega, siis on võimalik nendel andmetel hinnata ostukorvi ja kulude muutuseid aja jooksul. </w:t>
              </w:r>
            </w:ins>
            <w:ins w:id="265" w:author="Epp Kallaste" w:date="2025-02-04T16:59:00Z" w16du:dateUtc="2025-02-04T14:59:00Z">
              <w:r w:rsidR="005E1ED0">
                <w:t>Alterna</w:t>
              </w:r>
              <w:r w:rsidR="00980600">
                <w:t>tiivseid analoogse detailsusega leibk</w:t>
              </w:r>
            </w:ins>
            <w:ins w:id="266" w:author="Epp Kallaste" w:date="2025-02-04T17:00:00Z" w16du:dateUtc="2025-02-04T15:00:00Z">
              <w:r w:rsidR="00980600">
                <w:t xml:space="preserve">ondade kulusid dokumenteerivaid elanikkonnale ja erinevatele leibkondade tüüpidele representatiivseid </w:t>
              </w:r>
            </w:ins>
            <w:ins w:id="267" w:author="Epp Kallaste" w:date="2025-02-04T16:59:00Z" w16du:dateUtc="2025-02-04T14:59:00Z">
              <w:r w:rsidR="00980600">
                <w:t xml:space="preserve">andmeid </w:t>
              </w:r>
            </w:ins>
            <w:ins w:id="268" w:author="Epp Kallaste" w:date="2025-02-04T17:00:00Z" w16du:dateUtc="2025-02-04T15:00:00Z">
              <w:r w:rsidR="007D13C4">
                <w:t>Eestis regulaarselt ei koguta</w:t>
              </w:r>
            </w:ins>
            <w:ins w:id="269" w:author="Epp Kallaste" w:date="2025-02-04T17:16:00Z" w16du:dateUtc="2025-02-04T15:16:00Z">
              <w:r w:rsidR="00A16B91">
                <w:t xml:space="preserve"> ega kajastu nee</w:t>
              </w:r>
            </w:ins>
            <w:ins w:id="270" w:author="Epp Kallaste" w:date="2025-02-04T17:17:00Z" w16du:dateUtc="2025-02-04T15:17:00Z">
              <w:r w:rsidR="00A16B91">
                <w:t>d registrites</w:t>
              </w:r>
            </w:ins>
            <w:ins w:id="271" w:author="Epp Kallaste" w:date="2025-02-04T17:00:00Z" w16du:dateUtc="2025-02-04T15:00:00Z">
              <w:r w:rsidR="007D13C4">
                <w:t xml:space="preserve">. </w:t>
              </w:r>
            </w:ins>
          </w:p>
          <w:p w14:paraId="22187E8C" w14:textId="77777777" w:rsidR="000A27D0" w:rsidRDefault="000A27D0" w:rsidP="000C7256">
            <w:pPr>
              <w:pStyle w:val="Standard"/>
              <w:rPr>
                <w:ins w:id="272" w:author="Epp Kallaste" w:date="2025-02-04T17:14:00Z" w16du:dateUtc="2025-02-04T15:14:00Z"/>
              </w:rPr>
            </w:pPr>
          </w:p>
          <w:p w14:paraId="21809A82" w14:textId="49263B51" w:rsidR="005E1ED0" w:rsidRDefault="007D13C4" w:rsidP="000C7256">
            <w:pPr>
              <w:pStyle w:val="Standard"/>
              <w:rPr>
                <w:ins w:id="273" w:author="Epp Kallaste" w:date="2025-02-03T17:01:00Z" w16du:dateUtc="2025-02-03T15:01:00Z"/>
              </w:rPr>
            </w:pPr>
            <w:ins w:id="274" w:author="Epp Kallaste" w:date="2025-02-04T17:00:00Z" w16du:dateUtc="2025-02-04T15:00:00Z">
              <w:r>
                <w:t>Kuna elatusmiinimumi arvestami</w:t>
              </w:r>
            </w:ins>
            <w:ins w:id="275" w:author="Epp Kallaste" w:date="2025-02-04T17:14:00Z" w16du:dateUtc="2025-02-04T15:14:00Z">
              <w:r w:rsidR="000A27D0">
                <w:t>ne</w:t>
              </w:r>
            </w:ins>
            <w:ins w:id="276" w:author="Epp Kallaste" w:date="2025-02-04T17:00:00Z" w16du:dateUtc="2025-02-04T15:00:00Z">
              <w:r>
                <w:t xml:space="preserve"> </w:t>
              </w:r>
            </w:ins>
            <w:ins w:id="277" w:author="Epp Kallaste" w:date="2025-02-04T17:01:00Z" w16du:dateUtc="2025-02-04T15:01:00Z">
              <w:r>
                <w:t xml:space="preserve">peab </w:t>
              </w:r>
            </w:ins>
            <w:ins w:id="278" w:author="Epp Kallaste" w:date="2025-02-04T17:14:00Z" w16du:dateUtc="2025-02-04T15:14:00Z">
              <w:r w:rsidR="000A27D0">
                <w:t xml:space="preserve">põhinema </w:t>
              </w:r>
            </w:ins>
            <w:ins w:id="279" w:author="Epp Kallaste" w:date="2025-02-04T17:01:00Z" w16du:dateUtc="2025-02-04T15:01:00Z">
              <w:r>
                <w:t>representatiiv</w:t>
              </w:r>
            </w:ins>
            <w:ins w:id="280" w:author="Epp Kallaste" w:date="2025-02-04T17:14:00Z" w16du:dateUtc="2025-02-04T15:14:00Z">
              <w:r w:rsidR="000A27D0">
                <w:t>setel</w:t>
              </w:r>
            </w:ins>
            <w:ins w:id="281" w:author="Epp Kallaste" w:date="2025-02-04T17:01:00Z" w16du:dateUtc="2025-02-04T15:01:00Z">
              <w:r>
                <w:t>, regulaarselt uuendatav</w:t>
              </w:r>
            </w:ins>
            <w:ins w:id="282" w:author="Epp Kallaste" w:date="2025-02-04T17:14:00Z" w16du:dateUtc="2025-02-04T15:14:00Z">
              <w:r w:rsidR="000A27D0">
                <w:t>atel</w:t>
              </w:r>
            </w:ins>
            <w:ins w:id="283" w:author="Epp Kallaste" w:date="2025-02-04T17:01:00Z" w16du:dateUtc="2025-02-04T15:01:00Z">
              <w:r>
                <w:t xml:space="preserve"> andmestik</w:t>
              </w:r>
            </w:ins>
            <w:ins w:id="284" w:author="Epp Kallaste" w:date="2025-02-04T17:14:00Z" w16du:dateUtc="2025-02-04T15:14:00Z">
              <w:r w:rsidR="000A27D0">
                <w:t>el</w:t>
              </w:r>
            </w:ins>
            <w:ins w:id="285" w:author="Epp Kallaste" w:date="2025-02-04T17:01:00Z" w16du:dateUtc="2025-02-04T15:01:00Z">
              <w:r>
                <w:t xml:space="preserve">, siis </w:t>
              </w:r>
              <w:r w:rsidR="00E940F9">
                <w:t xml:space="preserve">ei ole nende andmestike kasutamisele </w:t>
              </w:r>
            </w:ins>
            <w:ins w:id="286" w:author="Epp Kallaste" w:date="2025-02-04T17:02:00Z" w16du:dateUtc="2025-02-04T15:02:00Z">
              <w:r w:rsidR="00DE6F21">
                <w:t xml:space="preserve">alternatiivi. </w:t>
              </w:r>
            </w:ins>
            <w:ins w:id="287" w:author="Epp Kallaste" w:date="2025-02-04T17:07:00Z" w16du:dateUtc="2025-02-04T15:07:00Z">
              <w:r w:rsidR="00E61061">
                <w:t>S</w:t>
              </w:r>
            </w:ins>
            <w:ins w:id="288" w:author="Epp Kallaste" w:date="2025-02-04T17:02:00Z" w16du:dateUtc="2025-02-04T15:02:00Z">
              <w:r w:rsidR="00DE6F21">
                <w:t xml:space="preserve">eni </w:t>
              </w:r>
            </w:ins>
            <w:ins w:id="289" w:author="Epp Kallaste" w:date="2025-02-04T17:07:00Z" w16du:dateUtc="2025-02-04T15:07:00Z">
              <w:r w:rsidR="00E61061">
                <w:t xml:space="preserve">kasutatud </w:t>
              </w:r>
            </w:ins>
            <w:ins w:id="290" w:author="Epp Kallaste" w:date="2025-02-04T17:02:00Z" w16du:dateUtc="2025-02-04T15:02:00Z">
              <w:r w:rsidR="009E2B77">
                <w:t>arvestusliku elatusmiinimumi</w:t>
              </w:r>
            </w:ins>
            <w:ins w:id="291" w:author="Epp Kallaste" w:date="2025-02-04T17:03:00Z" w16du:dateUtc="2025-02-04T15:03:00Z">
              <w:r w:rsidR="00BC4E91">
                <w:t xml:space="preserve"> metoodika põhineb </w:t>
              </w:r>
            </w:ins>
            <w:ins w:id="292" w:author="Epp Kallaste" w:date="2025-02-04T17:07:00Z" w16du:dateUtc="2025-02-04T15:07:00Z">
              <w:r w:rsidR="00E61061">
                <w:t xml:space="preserve">samuti </w:t>
              </w:r>
            </w:ins>
            <w:ins w:id="293" w:author="Epp Kallaste" w:date="2025-02-04T17:03:00Z" w16du:dateUtc="2025-02-04T15:03:00Z">
              <w:r w:rsidR="00BC4E91">
                <w:t>leibkonnaeelarve uuringul</w:t>
              </w:r>
              <w:r w:rsidR="00BC4E91">
                <w:rPr>
                  <w:rStyle w:val="Allmrkuseviide"/>
                </w:rPr>
                <w:footnoteReference w:id="5"/>
              </w:r>
              <w:r w:rsidR="00BC4E91">
                <w:t xml:space="preserve">. </w:t>
              </w:r>
            </w:ins>
            <w:ins w:id="302" w:author="Epp Kallaste" w:date="2025-02-04T17:13:00Z" w16du:dateUtc="2025-02-04T15:13:00Z">
              <w:r w:rsidR="001A01FF">
                <w:t xml:space="preserve">Samuti on </w:t>
              </w:r>
              <w:r w:rsidR="008D4DB6">
                <w:t xml:space="preserve">teistes riikides tavapäraseks meetodiks </w:t>
              </w:r>
            </w:ins>
            <w:ins w:id="303" w:author="Epp Kallaste" w:date="2025-02-04T17:15:00Z" w16du:dateUtc="2025-02-04T15:15:00Z">
              <w:r w:rsidR="00746505">
                <w:t xml:space="preserve">elatusmiinimumi või näidisostukorvi koostamisel </w:t>
              </w:r>
              <w:r w:rsidR="004A601E">
                <w:t xml:space="preserve">leibkondade </w:t>
              </w:r>
            </w:ins>
            <w:ins w:id="304" w:author="Epp Kallaste" w:date="2025-02-04T17:16:00Z" w16du:dateUtc="2025-02-04T15:16:00Z">
              <w:r w:rsidR="004A601E">
                <w:t xml:space="preserve">sissetulekute ja kulutuste </w:t>
              </w:r>
            </w:ins>
            <w:ins w:id="305" w:author="Epp Kallaste" w:date="2025-02-04T17:15:00Z" w16du:dateUtc="2025-02-04T15:15:00Z">
              <w:r w:rsidR="00746505">
                <w:t>küsitlusandmete kasutamine</w:t>
              </w:r>
            </w:ins>
            <w:ins w:id="306" w:author="Epp Kallaste" w:date="2025-02-04T17:16:00Z" w16du:dateUtc="2025-02-04T15:16:00Z">
              <w:r w:rsidR="004A601E">
                <w:t xml:space="preserve">. </w:t>
              </w:r>
            </w:ins>
            <w:ins w:id="307" w:author="Epp Kallaste" w:date="2025-02-04T17:15:00Z" w16du:dateUtc="2025-02-04T15:15:00Z">
              <w:r w:rsidR="00746505">
                <w:t xml:space="preserve"> </w:t>
              </w:r>
            </w:ins>
          </w:p>
          <w:p w14:paraId="5F7071E3" w14:textId="77777777" w:rsidR="000C7256" w:rsidRDefault="000C7256">
            <w:pPr>
              <w:pStyle w:val="Standard"/>
              <w:rPr>
                <w:ins w:id="308" w:author="Epp Kallaste" w:date="2025-02-03T17:01:00Z" w16du:dateUtc="2025-02-03T15:01:00Z"/>
              </w:rPr>
            </w:pPr>
          </w:p>
          <w:p w14:paraId="063BF192" w14:textId="59AE79C7" w:rsidR="000C7256" w:rsidDel="00A16B91" w:rsidRDefault="000C7256">
            <w:pPr>
              <w:pStyle w:val="Standard"/>
              <w:rPr>
                <w:del w:id="309" w:author="Epp Kallaste" w:date="2025-02-04T17:17:00Z" w16du:dateUtc="2025-02-04T15:17:00Z"/>
              </w:rPr>
            </w:pPr>
          </w:p>
          <w:p w14:paraId="42E36C04" w14:textId="5BAE80DD" w:rsidR="00AD5D21" w:rsidRDefault="00AD5D21" w:rsidP="00EE7885">
            <w:pPr>
              <w:pStyle w:val="Standard"/>
              <w:rPr>
                <w:ins w:id="310" w:author="Epp Kallaste" w:date="2025-02-04T17:17:00Z" w16du:dateUtc="2025-02-04T15:17:00Z"/>
                <w:b/>
                <w:bCs/>
              </w:rPr>
            </w:pPr>
            <w:ins w:id="311" w:author="Epp Kallaste" w:date="2025-02-03T17:02:00Z" w16du:dateUtc="2025-02-03T15:02:00Z">
              <w:r>
                <w:rPr>
                  <w:b/>
                  <w:bCs/>
                </w:rPr>
                <w:lastRenderedPageBreak/>
                <w:t xml:space="preserve">Intervjuud </w:t>
              </w:r>
              <w:r w:rsidR="00014FD1">
                <w:rPr>
                  <w:b/>
                  <w:bCs/>
                </w:rPr>
                <w:t>ostukorvi koostamiseks/elatusmiinimumi hindamiseks</w:t>
              </w:r>
            </w:ins>
            <w:ins w:id="312" w:author="Epp Kallaste" w:date="2025-02-03T17:03:00Z" w16du:dateUtc="2025-02-03T15:03:00Z">
              <w:r w:rsidR="0021201A">
                <w:rPr>
                  <w:b/>
                  <w:bCs/>
                </w:rPr>
                <w:t xml:space="preserve"> (uuringu osa </w:t>
              </w:r>
            </w:ins>
            <w:ins w:id="313" w:author="Epp Kallaste" w:date="2025-02-03T17:04:00Z" w16du:dateUtc="2025-02-03T15:04:00Z">
              <w:r w:rsidR="00327F19">
                <w:rPr>
                  <w:b/>
                  <w:bCs/>
                </w:rPr>
                <w:t>1</w:t>
              </w:r>
            </w:ins>
            <w:ins w:id="314" w:author="Epp Kallaste" w:date="2025-02-03T17:03:00Z" w16du:dateUtc="2025-02-03T15:03:00Z">
              <w:r w:rsidR="0021201A">
                <w:rPr>
                  <w:b/>
                  <w:bCs/>
                </w:rPr>
                <w:t>.</w:t>
              </w:r>
            </w:ins>
            <w:ins w:id="315" w:author="Epp Kallaste" w:date="2025-02-04T17:17:00Z" w16du:dateUtc="2025-02-04T15:17:00Z">
              <w:r w:rsidR="00A16B91">
                <w:rPr>
                  <w:b/>
                  <w:bCs/>
                </w:rPr>
                <w:t>d</w:t>
              </w:r>
            </w:ins>
            <w:ins w:id="316" w:author="Epp Kallaste" w:date="2025-02-03T17:04:00Z" w16du:dateUtc="2025-02-03T15:04:00Z">
              <w:r w:rsidR="007C3E6A">
                <w:rPr>
                  <w:b/>
                  <w:bCs/>
                </w:rPr>
                <w:t>)</w:t>
              </w:r>
            </w:ins>
          </w:p>
          <w:p w14:paraId="544D0E8A" w14:textId="2F725896" w:rsidR="007E0025" w:rsidRPr="007E0025" w:rsidRDefault="007E0025" w:rsidP="00EE7885">
            <w:pPr>
              <w:pStyle w:val="Standard"/>
              <w:rPr>
                <w:ins w:id="317" w:author="Epp Kallaste" w:date="2025-02-03T17:02:00Z" w16du:dateUtc="2025-02-03T15:02:00Z"/>
                <w:rPrChange w:id="318" w:author="Epp Kallaste" w:date="2025-02-04T17:18:00Z" w16du:dateUtc="2025-02-04T15:18:00Z">
                  <w:rPr>
                    <w:ins w:id="319" w:author="Epp Kallaste" w:date="2025-02-03T17:02:00Z" w16du:dateUtc="2025-02-03T15:02:00Z"/>
                    <w:b/>
                    <w:bCs/>
                  </w:rPr>
                </w:rPrChange>
              </w:rPr>
            </w:pPr>
            <w:ins w:id="320" w:author="Epp Kallaste" w:date="2025-02-04T17:17:00Z" w16du:dateUtc="2025-02-04T15:17:00Z">
              <w:r w:rsidRPr="007E0025">
                <w:rPr>
                  <w:rPrChange w:id="321" w:author="Epp Kallaste" w:date="2025-02-04T17:18:00Z" w16du:dateUtc="2025-02-04T15:18:00Z">
                    <w:rPr>
                      <w:b/>
                      <w:bCs/>
                    </w:rPr>
                  </w:rPrChange>
                </w:rPr>
                <w:t>Eesti</w:t>
              </w:r>
            </w:ins>
            <w:ins w:id="322" w:author="Epp Kallaste" w:date="2025-02-04T17:18:00Z" w16du:dateUtc="2025-02-04T15:18:00Z">
              <w:r>
                <w:t xml:space="preserve">s on elatusmiinimumi arvestamiseks koostatud ostukorv seni ainult </w:t>
              </w:r>
              <w:r w:rsidR="009F088B">
                <w:t>kvantitatiivseid küsitlusandmeid kasutades.</w:t>
              </w:r>
            </w:ins>
            <w:ins w:id="323" w:author="Epp Kallaste" w:date="2025-02-04T17:19:00Z" w16du:dateUtc="2025-02-04T15:19:00Z">
              <w:r w:rsidR="00E444CA">
                <w:t xml:space="preserve"> Selleks, et statistilised ostukorvid vastaksid inimeste </w:t>
              </w:r>
            </w:ins>
            <w:ins w:id="324" w:author="Epp Kallaste" w:date="2025-02-04T17:20:00Z" w16du:dateUtc="2025-02-04T15:20:00Z">
              <w:r w:rsidR="002C4D9A">
                <w:t xml:space="preserve">ning leibkondade tegelikele </w:t>
              </w:r>
            </w:ins>
            <w:ins w:id="325" w:author="Epp Kallaste" w:date="2025-02-04T17:19:00Z" w16du:dateUtc="2025-02-04T15:19:00Z">
              <w:r w:rsidR="00E444CA">
                <w:t>vajadustele ja tunnetusele</w:t>
              </w:r>
            </w:ins>
            <w:ins w:id="326" w:author="Epp Kallaste" w:date="2025-02-04T17:20:00Z" w16du:dateUtc="2025-02-04T15:20:00Z">
              <w:r w:rsidR="002C4D9A">
                <w:t xml:space="preserve"> inimväärsest elust, on vajalik koguda inimestelt tagasisidet</w:t>
              </w:r>
            </w:ins>
            <w:ins w:id="327" w:author="Epp Kallaste" w:date="2025-02-04T17:21:00Z" w16du:dateUtc="2025-02-04T15:21:00Z">
              <w:r w:rsidR="00164C4A">
                <w:t xml:space="preserve"> ning hinnanguid selle</w:t>
              </w:r>
              <w:r w:rsidR="00A56C87">
                <w:t xml:space="preserve"> kohta</w:t>
              </w:r>
            </w:ins>
            <w:ins w:id="328" w:author="Epp Kallaste" w:date="2025-02-04T17:23:00Z" w16du:dateUtc="2025-02-04T15:23:00Z">
              <w:r w:rsidR="00473539">
                <w:t xml:space="preserve">, milline on </w:t>
              </w:r>
              <w:r w:rsidR="0081312D">
                <w:t>nende leibkonnatüübile vastav minimaalne vajalik ostukorv</w:t>
              </w:r>
            </w:ins>
            <w:ins w:id="329" w:author="Epp Kallaste" w:date="2025-02-04T17:22:00Z" w16du:dateUtc="2025-02-04T15:22:00Z">
              <w:r w:rsidR="001B6F46">
                <w:t>.</w:t>
              </w:r>
            </w:ins>
            <w:ins w:id="330" w:author="Epp Kallaste" w:date="2025-02-04T17:23:00Z" w16du:dateUtc="2025-02-04T15:23:00Z">
              <w:r w:rsidR="004635F7">
                <w:t xml:space="preserve"> Ini</w:t>
              </w:r>
            </w:ins>
            <w:ins w:id="331" w:author="Epp Kallaste" w:date="2025-02-04T17:24:00Z" w16du:dateUtc="2025-02-04T15:24:00Z">
              <w:r w:rsidR="004635F7">
                <w:t xml:space="preserve">mestelt hinnangute kogumist kavandatakse leibkonnatüüpide kaupa grupiintervjuudega. </w:t>
              </w:r>
              <w:r w:rsidR="001A6BD8">
                <w:t>Grupiintervjuudes osalemine toimub inim</w:t>
              </w:r>
            </w:ins>
            <w:ins w:id="332" w:author="Epp Kallaste" w:date="2025-02-04T17:25:00Z" w16du:dateUtc="2025-02-04T15:25:00Z">
              <w:r w:rsidR="001A6BD8">
                <w:t>e</w:t>
              </w:r>
            </w:ins>
            <w:ins w:id="333" w:author="Epp Kallaste" w:date="2025-02-04T17:24:00Z" w16du:dateUtc="2025-02-04T15:24:00Z">
              <w:r w:rsidR="001A6BD8">
                <w:t xml:space="preserve">ste </w:t>
              </w:r>
            </w:ins>
            <w:ins w:id="334" w:author="Epp Kallaste" w:date="2025-02-04T17:25:00Z" w16du:dateUtc="2025-02-04T15:25:00Z">
              <w:r w:rsidR="001A6BD8">
                <w:t>nõusolekul vabatahtlikult.</w:t>
              </w:r>
            </w:ins>
            <w:ins w:id="335" w:author="Epp Kallaste" w:date="2025-02-04T17:22:00Z" w16du:dateUtc="2025-02-04T15:22:00Z">
              <w:r w:rsidR="001B6F46">
                <w:t xml:space="preserve"> </w:t>
              </w:r>
            </w:ins>
            <w:ins w:id="336" w:author="Epp Kallaste" w:date="2025-02-05T15:02:00Z" w16du:dateUtc="2025-02-05T13:02:00Z">
              <w:r w:rsidR="00965027">
                <w:t xml:space="preserve">Pärast </w:t>
              </w:r>
            </w:ins>
            <w:ins w:id="337" w:author="Epp Kallaste" w:date="2025-02-04T17:56:00Z" w16du:dateUtc="2025-02-04T15:56:00Z">
              <w:r w:rsidR="00FF5711">
                <w:t>intervjuu toimumist</w:t>
              </w:r>
            </w:ins>
            <w:ins w:id="338" w:author="Epp Kallaste" w:date="2025-02-05T15:03:00Z" w16du:dateUtc="2025-02-05T13:03:00Z">
              <w:r w:rsidR="00965027">
                <w:t xml:space="preserve"> </w:t>
              </w:r>
              <w:r w:rsidR="00147068">
                <w:t xml:space="preserve">transkribeeritakse </w:t>
              </w:r>
              <w:r w:rsidR="00E268B0">
                <w:t xml:space="preserve">ja anonüümitakse </w:t>
              </w:r>
              <w:r w:rsidR="00905BA6">
                <w:t>intervjuud, helif</w:t>
              </w:r>
              <w:del w:id="339" w:author="Sten Anspal" w:date="2025-02-05T15:44:00Z" w16du:dateUtc="2025-02-05T13:44:00Z">
                <w:r w:rsidR="00905BA6" w:rsidDel="00E757B6">
                  <w:delText>i</w:delText>
                </w:r>
              </w:del>
              <w:r w:rsidR="00905BA6">
                <w:t>a</w:t>
              </w:r>
            </w:ins>
            <w:ins w:id="340" w:author="Sten Anspal" w:date="2025-02-05T15:44:00Z" w16du:dateUtc="2025-02-05T13:44:00Z">
              <w:r w:rsidR="00E757B6">
                <w:t>i</w:t>
              </w:r>
            </w:ins>
            <w:ins w:id="341" w:author="Epp Kallaste" w:date="2025-02-05T15:03:00Z" w16du:dateUtc="2025-02-05T13:03:00Z">
              <w:r w:rsidR="00905BA6">
                <w:t>lid kustutatakse</w:t>
              </w:r>
            </w:ins>
            <w:ins w:id="342" w:author="Epp Kallaste" w:date="2025-02-04T17:56:00Z" w16du:dateUtc="2025-02-04T15:56:00Z">
              <w:r w:rsidR="00D25C2C">
                <w:t xml:space="preserve">. </w:t>
              </w:r>
            </w:ins>
            <w:ins w:id="343" w:author="Epp Kallaste" w:date="2025-02-04T17:18:00Z" w16du:dateUtc="2025-02-04T15:18:00Z">
              <w:r w:rsidR="009F088B">
                <w:t xml:space="preserve"> </w:t>
              </w:r>
            </w:ins>
            <w:ins w:id="344" w:author="Epp Kallaste" w:date="2025-02-04T17:17:00Z" w16du:dateUtc="2025-02-04T15:17:00Z">
              <w:r w:rsidRPr="007E0025">
                <w:rPr>
                  <w:rPrChange w:id="345" w:author="Epp Kallaste" w:date="2025-02-04T17:18:00Z" w16du:dateUtc="2025-02-04T15:18:00Z">
                    <w:rPr>
                      <w:b/>
                      <w:bCs/>
                    </w:rPr>
                  </w:rPrChange>
                </w:rPr>
                <w:t xml:space="preserve"> </w:t>
              </w:r>
            </w:ins>
          </w:p>
          <w:p w14:paraId="1328A048" w14:textId="77777777" w:rsidR="00AD5D21" w:rsidRDefault="00AD5D21" w:rsidP="00EE7885">
            <w:pPr>
              <w:pStyle w:val="Standard"/>
              <w:rPr>
                <w:ins w:id="346" w:author="Epp Kallaste" w:date="2025-02-03T17:01:00Z" w16du:dateUtc="2025-02-03T15:01:00Z"/>
                <w:b/>
                <w:bCs/>
              </w:rPr>
            </w:pPr>
          </w:p>
          <w:p w14:paraId="1289E405" w14:textId="767CF73A" w:rsidR="00822307" w:rsidRDefault="00822307" w:rsidP="00EE7885">
            <w:pPr>
              <w:pStyle w:val="Standard"/>
              <w:rPr>
                <w:ins w:id="347" w:author="Epp Kallaste" w:date="2025-02-04T17:28:00Z" w16du:dateUtc="2025-02-04T15:28:00Z"/>
                <w:b/>
                <w:bCs/>
              </w:rPr>
            </w:pPr>
            <w:ins w:id="348" w:author="Epp Kallaste" w:date="2025-02-03T17:02:00Z" w16du:dateUtc="2025-02-03T15:02:00Z">
              <w:r>
                <w:rPr>
                  <w:b/>
                  <w:bCs/>
                </w:rPr>
                <w:t xml:space="preserve">Intervjuud </w:t>
              </w:r>
            </w:ins>
            <w:ins w:id="349" w:author="Epp Kallaste" w:date="2025-02-03T17:03:00Z" w16du:dateUtc="2025-02-03T15:03:00Z">
              <w:r w:rsidR="007018C6">
                <w:rPr>
                  <w:b/>
                  <w:bCs/>
                </w:rPr>
                <w:t xml:space="preserve">uue </w:t>
              </w:r>
            </w:ins>
            <w:ins w:id="350" w:author="Epp Kallaste" w:date="2025-02-04T17:28:00Z" w16du:dateUtc="2025-02-04T15:28:00Z">
              <w:r w:rsidR="00CB6387">
                <w:rPr>
                  <w:b/>
                  <w:bCs/>
                </w:rPr>
                <w:t xml:space="preserve">elatusmiinimumi </w:t>
              </w:r>
              <w:r w:rsidR="00776E7B">
                <w:rPr>
                  <w:b/>
                  <w:bCs/>
                </w:rPr>
                <w:t>arv</w:t>
              </w:r>
            </w:ins>
            <w:ins w:id="351" w:author="Epp Kallaste" w:date="2025-02-04T17:29:00Z" w16du:dateUtc="2025-02-04T15:29:00Z">
              <w:r w:rsidR="00776E7B">
                <w:rPr>
                  <w:b/>
                  <w:bCs/>
                </w:rPr>
                <w:t>e</w:t>
              </w:r>
            </w:ins>
            <w:ins w:id="352" w:author="Epp Kallaste" w:date="2025-02-04T17:28:00Z" w16du:dateUtc="2025-02-04T15:28:00Z">
              <w:r w:rsidR="00776E7B">
                <w:rPr>
                  <w:b/>
                  <w:bCs/>
                </w:rPr>
                <w:t xml:space="preserve">stamise </w:t>
              </w:r>
            </w:ins>
            <w:ins w:id="353" w:author="Epp Kallaste" w:date="2025-02-03T17:03:00Z" w16du:dateUtc="2025-02-03T15:03:00Z">
              <w:r w:rsidR="007018C6">
                <w:rPr>
                  <w:b/>
                  <w:bCs/>
                </w:rPr>
                <w:t xml:space="preserve">metoodikaga </w:t>
              </w:r>
            </w:ins>
            <w:ins w:id="354" w:author="Epp Kallaste" w:date="2025-02-04T17:29:00Z" w16du:dateUtc="2025-02-04T15:29:00Z">
              <w:r w:rsidR="00776E7B">
                <w:rPr>
                  <w:b/>
                  <w:bCs/>
                </w:rPr>
                <w:t>ümber</w:t>
              </w:r>
            </w:ins>
            <w:ins w:id="355" w:author="Epp Kallaste" w:date="2025-02-03T17:03:00Z" w16du:dateUtc="2025-02-03T15:03:00Z">
              <w:r w:rsidR="007018C6">
                <w:rPr>
                  <w:b/>
                  <w:bCs/>
                </w:rPr>
                <w:t xml:space="preserve">arvestatud toimetulekutoetuse </w:t>
              </w:r>
            </w:ins>
            <w:ins w:id="356" w:author="Epp Kallaste" w:date="2025-02-04T17:29:00Z" w16du:dateUtc="2025-02-04T15:29:00Z">
              <w:r w:rsidR="00776E7B">
                <w:rPr>
                  <w:b/>
                  <w:bCs/>
                </w:rPr>
                <w:t xml:space="preserve">sobivuse </w:t>
              </w:r>
            </w:ins>
            <w:ins w:id="357" w:author="Epp Kallaste" w:date="2025-02-03T17:03:00Z" w16du:dateUtc="2025-02-03T15:03:00Z">
              <w:r w:rsidR="007018C6">
                <w:rPr>
                  <w:b/>
                  <w:bCs/>
                </w:rPr>
                <w:t>hindamiseks</w:t>
              </w:r>
            </w:ins>
            <w:ins w:id="358" w:author="Epp Kallaste" w:date="2025-02-03T17:04:00Z" w16du:dateUtc="2025-02-03T15:04:00Z">
              <w:r w:rsidR="00327F19">
                <w:rPr>
                  <w:b/>
                  <w:bCs/>
                </w:rPr>
                <w:t xml:space="preserve"> (uuringu osa 2.a)</w:t>
              </w:r>
            </w:ins>
          </w:p>
          <w:p w14:paraId="77C1BD93" w14:textId="650D75AC" w:rsidR="00680B96" w:rsidRDefault="00776E7B" w:rsidP="00EE7885">
            <w:pPr>
              <w:pStyle w:val="Standard"/>
              <w:rPr>
                <w:ins w:id="359" w:author="Epp Kallaste" w:date="2025-02-04T17:40:00Z" w16du:dateUtc="2025-02-04T15:40:00Z"/>
              </w:rPr>
            </w:pPr>
            <w:ins w:id="360" w:author="Epp Kallaste" w:date="2025-02-04T17:29:00Z" w16du:dateUtc="2025-02-04T15:29:00Z">
              <w:r w:rsidRPr="00776E7B">
                <w:rPr>
                  <w:rPrChange w:id="361" w:author="Epp Kallaste" w:date="2025-02-04T17:29:00Z" w16du:dateUtc="2025-02-04T15:29:00Z">
                    <w:rPr>
                      <w:b/>
                      <w:bCs/>
                    </w:rPr>
                  </w:rPrChange>
                </w:rPr>
                <w:t>Arv</w:t>
              </w:r>
              <w:r>
                <w:t>e</w:t>
              </w:r>
              <w:r w:rsidRPr="00776E7B">
                <w:rPr>
                  <w:rPrChange w:id="362" w:author="Epp Kallaste" w:date="2025-02-04T17:29:00Z" w16du:dateUtc="2025-02-04T15:29:00Z">
                    <w:rPr>
                      <w:b/>
                      <w:bCs/>
                    </w:rPr>
                  </w:rPrChange>
                </w:rPr>
                <w:t>stuslik</w:t>
              </w:r>
            </w:ins>
            <w:ins w:id="363" w:author="Anu Rentel" w:date="2025-02-05T14:37:00Z" w16du:dateUtc="2025-02-05T12:37:00Z">
              <w:r w:rsidR="00F46821">
                <w:t>k</w:t>
              </w:r>
            </w:ins>
            <w:ins w:id="364" w:author="Epp Kallaste" w:date="2025-02-04T17:29:00Z" w16du:dateUtc="2025-02-04T15:29:00Z">
              <w:r w:rsidRPr="00776E7B">
                <w:rPr>
                  <w:rPrChange w:id="365" w:author="Epp Kallaste" w:date="2025-02-04T17:29:00Z" w16du:dateUtc="2025-02-04T15:29:00Z">
                    <w:rPr>
                      <w:b/>
                      <w:bCs/>
                    </w:rPr>
                  </w:rPrChange>
                </w:rPr>
                <w:t>u elatusmiini</w:t>
              </w:r>
              <w:r>
                <w:t>mumi kasutatakse sisendina toimetulekutoetuse suuruse hindamisel</w:t>
              </w:r>
            </w:ins>
            <w:ins w:id="366" w:author="Epp Kallaste" w:date="2025-02-04T17:30:00Z" w16du:dateUtc="2025-02-04T15:30:00Z">
              <w:r w:rsidR="004A09F7">
                <w:t>. Uuringu ülesanne on arvestada välja, kuidas uuendatud metoodika korral muutuks toimetulekutoetuse suurus</w:t>
              </w:r>
              <w:r w:rsidR="00260D1E">
                <w:t xml:space="preserve"> erinevatele l</w:t>
              </w:r>
            </w:ins>
            <w:ins w:id="367" w:author="Epp Kallaste" w:date="2025-02-04T17:31:00Z" w16du:dateUtc="2025-02-04T15:31:00Z">
              <w:r w:rsidR="00260D1E">
                <w:t xml:space="preserve">eibkondadele. </w:t>
              </w:r>
            </w:ins>
            <w:ins w:id="368" w:author="Epp Kallaste" w:date="2025-02-04T17:32:00Z" w16du:dateUtc="2025-02-04T15:32:00Z">
              <w:r w:rsidR="00C2282D">
                <w:t>U</w:t>
              </w:r>
            </w:ins>
            <w:ins w:id="369" w:author="Epp Kallaste" w:date="2025-02-04T17:31:00Z" w16du:dateUtc="2025-02-04T15:31:00Z">
              <w:r w:rsidR="00260D1E">
                <w:t>ue metoodikaga muutub elatusmiinimumi arv</w:t>
              </w:r>
              <w:r w:rsidR="00CA61A6">
                <w:t>e</w:t>
              </w:r>
              <w:r w:rsidR="00260D1E">
                <w:t>stuse aluseks olev ostukorv</w:t>
              </w:r>
              <w:r w:rsidR="00CA61A6">
                <w:t xml:space="preserve"> ja selles</w:t>
              </w:r>
            </w:ins>
            <w:ins w:id="370" w:author="Epp Kallaste" w:date="2025-02-04T17:32:00Z" w16du:dateUtc="2025-02-04T15:32:00Z">
              <w:r w:rsidR="00CA61A6">
                <w:t xml:space="preserve"> olevate kulukategooriate maksumused</w:t>
              </w:r>
              <w:r w:rsidR="00C2282D">
                <w:t xml:space="preserve"> ja tõenäoliselt ka leibkonnaliikmete </w:t>
              </w:r>
              <w:r w:rsidR="00521714">
                <w:t>kaa</w:t>
              </w:r>
            </w:ins>
            <w:ins w:id="371" w:author="Epp Kallaste" w:date="2025-02-04T17:33:00Z" w16du:dateUtc="2025-02-04T15:33:00Z">
              <w:r w:rsidR="00521714">
                <w:t>lud toetuse arvestamisel. Juhul, kui muudetakse olul</w:t>
              </w:r>
              <w:r w:rsidR="00E37A84">
                <w:t>iselt olulise toetuse arvestamise aluseid ning põhimõtteid, siis tuleb sel</w:t>
              </w:r>
            </w:ins>
            <w:ins w:id="372" w:author="Epp Kallaste" w:date="2025-02-04T17:34:00Z" w16du:dateUtc="2025-02-04T15:34:00Z">
              <w:r w:rsidR="00E37A84">
                <w:t xml:space="preserve">le mõjude hindamiseks </w:t>
              </w:r>
              <w:r w:rsidR="00433627">
                <w:t xml:space="preserve">koguda ka tagasisidet inimestelt, keda see otseselt puudutab. Selle punkti ülesanne ongi toimetulekutoetuse saajatelt </w:t>
              </w:r>
              <w:r w:rsidR="000A42AB">
                <w:t>koguda hinnanguid ja arvamusi toetus</w:t>
              </w:r>
            </w:ins>
            <w:ins w:id="373" w:author="Epp Kallaste" w:date="2025-02-04T17:35:00Z" w16du:dateUtc="2025-02-04T15:35:00Z">
              <w:r w:rsidR="000A42AB">
                <w:t xml:space="preserve">e arvestamise ning selle suuruse sobivuse kohta. </w:t>
              </w:r>
              <w:r w:rsidR="00014914">
                <w:t xml:space="preserve">Selleks on vajalik rääkida toimetulekutoetust saanud </w:t>
              </w:r>
            </w:ins>
            <w:ins w:id="374" w:author="Epp Kallaste" w:date="2025-02-05T15:04:00Z" w16du:dateUtc="2025-02-05T13:04:00Z">
              <w:r w:rsidR="00905BA6">
                <w:t xml:space="preserve">või saavate </w:t>
              </w:r>
            </w:ins>
            <w:ins w:id="375" w:author="Epp Kallaste" w:date="2025-02-04T17:35:00Z" w16du:dateUtc="2025-02-04T15:35:00Z">
              <w:r w:rsidR="00014914">
                <w:t>inimesteg</w:t>
              </w:r>
            </w:ins>
            <w:ins w:id="376" w:author="Epp Kallaste" w:date="2025-02-04T17:36:00Z" w16du:dateUtc="2025-02-04T15:36:00Z">
              <w:r w:rsidR="00014914">
                <w:t>a</w:t>
              </w:r>
              <w:r w:rsidR="00750281">
                <w:t xml:space="preserve"> ja uuringus tehakse seda intervjuu vormis. </w:t>
              </w:r>
              <w:r w:rsidR="003658B9">
                <w:t>Intervjueeritav peab olema varem toimetulekuto</w:t>
              </w:r>
            </w:ins>
            <w:ins w:id="377" w:author="Epp Kallaste" w:date="2025-02-04T17:37:00Z" w16du:dateUtc="2025-02-04T15:37:00Z">
              <w:r w:rsidR="003658B9">
                <w:t>etust saanud leibkonna esindaja ning vaja  on intervjueerida erinevate leibkonna koosseisudega toimetulekutoetus</w:t>
              </w:r>
              <w:r w:rsidR="00E65574">
                <w:t xml:space="preserve">e saajaid. </w:t>
              </w:r>
            </w:ins>
            <w:ins w:id="378" w:author="Epp Kallaste" w:date="2025-02-04T17:50:00Z" w16du:dateUtc="2025-02-04T15:50:00Z">
              <w:r w:rsidR="0090037E">
                <w:t xml:space="preserve">Alternatiivi selle sihtrühma </w:t>
              </w:r>
            </w:ins>
            <w:ins w:id="379" w:author="Epp Kallaste" w:date="2025-02-04T17:51:00Z" w16du:dateUtc="2025-02-04T15:51:00Z">
              <w:r w:rsidR="00F42015">
                <w:t xml:space="preserve">(toimetulekutoetust saanud inimesed) </w:t>
              </w:r>
            </w:ins>
            <w:ins w:id="380" w:author="Epp Kallaste" w:date="2025-02-04T17:50:00Z" w16du:dateUtc="2025-02-04T15:50:00Z">
              <w:r w:rsidR="0090037E">
                <w:t>valikule või andmete kogumise meetodil</w:t>
              </w:r>
            </w:ins>
            <w:ins w:id="381" w:author="Epp Kallaste" w:date="2025-02-04T17:51:00Z" w16du:dateUtc="2025-02-04T15:51:00Z">
              <w:r w:rsidR="0090037E">
                <w:t xml:space="preserve">e </w:t>
              </w:r>
              <w:r w:rsidR="00F42015">
                <w:t>intervjuudega</w:t>
              </w:r>
              <w:del w:id="382" w:author="Sten Anspal" w:date="2025-02-05T15:46:00Z" w16du:dateUtc="2025-02-05T13:46:00Z">
                <w:r w:rsidR="00F42015" w:rsidDel="00B00EBD">
                  <w:delText>,</w:delText>
                </w:r>
              </w:del>
              <w:r w:rsidR="00F42015">
                <w:t xml:space="preserve"> selles uuringu osas</w:t>
              </w:r>
              <w:del w:id="383" w:author="Sten Anspal" w:date="2025-02-05T15:46:00Z" w16du:dateUtc="2025-02-05T13:46:00Z">
                <w:r w:rsidR="00F42015" w:rsidDel="00B00EBD">
                  <w:delText>,</w:delText>
                </w:r>
              </w:del>
              <w:r w:rsidR="00F42015">
                <w:t xml:space="preserve"> ei ole. </w:t>
              </w:r>
            </w:ins>
          </w:p>
          <w:p w14:paraId="7AC0C61C" w14:textId="77777777" w:rsidR="00680B96" w:rsidRDefault="00680B96" w:rsidP="00EE7885">
            <w:pPr>
              <w:pStyle w:val="Standard"/>
              <w:rPr>
                <w:ins w:id="384" w:author="Epp Kallaste" w:date="2025-02-04T17:40:00Z" w16du:dateUtc="2025-02-04T15:40:00Z"/>
              </w:rPr>
            </w:pPr>
          </w:p>
          <w:p w14:paraId="3592593C" w14:textId="07B4158B" w:rsidR="00CB6387" w:rsidRDefault="004D5EAB" w:rsidP="00EE7885">
            <w:pPr>
              <w:pStyle w:val="Standard"/>
              <w:rPr>
                <w:ins w:id="385" w:author="Epp Kallaste" w:date="2025-02-04T17:37:00Z" w16du:dateUtc="2025-02-04T15:37:00Z"/>
              </w:rPr>
            </w:pPr>
            <w:ins w:id="386" w:author="Epp Kallaste" w:date="2025-02-04T17:38:00Z" w16du:dateUtc="2025-02-04T15:38:00Z">
              <w:r>
                <w:t>Alternatiivsete võimalustena intervjue</w:t>
              </w:r>
            </w:ins>
            <w:ins w:id="387" w:author="Epp Kallaste" w:date="2025-02-04T17:39:00Z" w16du:dateUtc="2025-02-04T15:39:00Z">
              <w:r>
                <w:t>eritavate värbamiseks kaalusime isiku</w:t>
              </w:r>
              <w:r w:rsidR="00A72FB8">
                <w:t>te kontakt</w:t>
              </w:r>
              <w:r>
                <w:t xml:space="preserve">andmete päringut </w:t>
              </w:r>
              <w:r w:rsidR="00A72FB8">
                <w:t>registrist ja</w:t>
              </w:r>
              <w:r w:rsidR="00680B96">
                <w:t xml:space="preserve"> kohalike o</w:t>
              </w:r>
            </w:ins>
            <w:ins w:id="388" w:author="Epp Kallaste" w:date="2025-02-04T17:40:00Z" w16du:dateUtc="2025-02-04T15:40:00Z">
              <w:r w:rsidR="00213AF1">
                <w:t>mavalitsuste sotsiaalkaitse spetsialistide kohaliku</w:t>
              </w:r>
            </w:ins>
            <w:ins w:id="389" w:author="Epp Kallaste" w:date="2025-02-04T17:41:00Z" w16du:dateUtc="2025-02-04T15:41:00Z">
              <w:r w:rsidR="00213AF1">
                <w:t xml:space="preserve"> teadmise </w:t>
              </w:r>
              <w:r w:rsidR="002E3A9B">
                <w:t xml:space="preserve">kasutamist intervjueeritavate leidmiseks. Neist kahest variandist eelistasime teist, kuna </w:t>
              </w:r>
            </w:ins>
            <w:ins w:id="390" w:author="Epp Kallaste" w:date="2025-02-04T17:42:00Z" w16du:dateUtc="2025-02-04T15:42:00Z">
              <w:r w:rsidR="00F23DE3">
                <w:t xml:space="preserve">kasutades ära sotsiaalkaitse ametnike </w:t>
              </w:r>
              <w:r w:rsidR="009C0F0F">
                <w:t>töö kä</w:t>
              </w:r>
            </w:ins>
            <w:ins w:id="391" w:author="Epp Kallaste" w:date="2025-02-04T17:43:00Z" w16du:dateUtc="2025-02-04T15:43:00Z">
              <w:r w:rsidR="009C0F0F">
                <w:t xml:space="preserve">igus kogunenud </w:t>
              </w:r>
            </w:ins>
            <w:ins w:id="392" w:author="Epp Kallaste" w:date="2025-02-04T17:42:00Z" w16du:dateUtc="2025-02-04T15:42:00Z">
              <w:r w:rsidR="00F23DE3">
                <w:t>varasemat teadmist leibkonnas</w:t>
              </w:r>
            </w:ins>
            <w:ins w:id="393" w:author="Epp Kallaste" w:date="2025-02-04T17:43:00Z" w16du:dateUtc="2025-02-04T15:43:00Z">
              <w:r w:rsidR="00D5497E">
                <w:t xml:space="preserve">t, on </w:t>
              </w:r>
            </w:ins>
            <w:ins w:id="394" w:author="Epp Kallaste" w:date="2025-02-04T17:44:00Z" w16du:dateUtc="2025-02-04T15:44:00Z">
              <w:r w:rsidR="00727B89">
                <w:t xml:space="preserve">tõenäoliselt </w:t>
              </w:r>
            </w:ins>
            <w:ins w:id="395" w:author="Epp Kallaste" w:date="2025-02-04T17:43:00Z" w16du:dateUtc="2025-02-04T15:43:00Z">
              <w:r w:rsidR="00D5497E">
                <w:t xml:space="preserve">võimalik leida intervjueeritavad </w:t>
              </w:r>
            </w:ins>
            <w:ins w:id="396" w:author="Epp Kallaste" w:date="2025-02-04T17:44:00Z" w16du:dateUtc="2025-02-04T15:44:00Z">
              <w:r w:rsidR="00727B89">
                <w:t>vä</w:t>
              </w:r>
              <w:r w:rsidR="007D586A">
                <w:t>iksema hulga inimeste isikuandmeid</w:t>
              </w:r>
            </w:ins>
            <w:ins w:id="397" w:author="Epp Kallaste" w:date="2025-02-04T17:42:00Z" w16du:dateUtc="2025-02-04T15:42:00Z">
              <w:r w:rsidR="009C0F0F">
                <w:t xml:space="preserve"> </w:t>
              </w:r>
            </w:ins>
            <w:ins w:id="398" w:author="Epp Kallaste" w:date="2025-02-04T17:44:00Z" w16du:dateUtc="2025-02-04T15:44:00Z">
              <w:r w:rsidR="007D586A">
                <w:t>töödeldes, kui see oleks va</w:t>
              </w:r>
            </w:ins>
            <w:ins w:id="399" w:author="Epp Kallaste" w:date="2025-02-04T17:45:00Z" w16du:dateUtc="2025-02-04T15:45:00Z">
              <w:r w:rsidR="007D586A">
                <w:t xml:space="preserve">jalik registrist juhuvalikuga leibkondi </w:t>
              </w:r>
              <w:r w:rsidR="004A3939">
                <w:t xml:space="preserve">valimisse kutsudes. Inimeste intervjueerimisel </w:t>
              </w:r>
              <w:r w:rsidR="00B2413C">
                <w:t>ei koguta representatiivseid kvantitatiivseid andme</w:t>
              </w:r>
            </w:ins>
            <w:ins w:id="400" w:author="Epp Kallaste" w:date="2025-02-04T17:46:00Z" w16du:dateUtc="2025-02-04T15:46:00Z">
              <w:r w:rsidR="00B2413C">
                <w:t xml:space="preserve">id, vaid kirjeldusi, selgitusi, </w:t>
              </w:r>
              <w:r w:rsidR="00022AF4">
                <w:t xml:space="preserve">arvamusi, miks mingi aspekt sobib ja miks mitte. </w:t>
              </w:r>
            </w:ins>
            <w:ins w:id="401" w:author="Epp Kallaste" w:date="2025-02-04T17:47:00Z" w16du:dateUtc="2025-02-04T15:47:00Z">
              <w:r w:rsidR="00392594">
                <w:t xml:space="preserve">Seetõttu pole </w:t>
              </w:r>
              <w:r w:rsidR="0029444E">
                <w:t xml:space="preserve">intervjueeritavate valikul oluline </w:t>
              </w:r>
              <w:r w:rsidR="00392594">
                <w:t xml:space="preserve">juhuvalik ning representatiivsus </w:t>
              </w:r>
              <w:r w:rsidR="0029444E">
                <w:t>üldkogumi suhtes</w:t>
              </w:r>
            </w:ins>
            <w:ins w:id="402" w:author="Epp Kallaste" w:date="2025-02-04T17:49:00Z" w16du:dateUtc="2025-02-04T15:49:00Z">
              <w:r w:rsidR="00E204F0">
                <w:t>,</w:t>
              </w:r>
            </w:ins>
            <w:ins w:id="403" w:author="Epp Kallaste" w:date="2025-02-04T17:47:00Z" w16du:dateUtc="2025-02-04T15:47:00Z">
              <w:r w:rsidR="0029444E">
                <w:t xml:space="preserve"> vaid pigem </w:t>
              </w:r>
            </w:ins>
            <w:ins w:id="404" w:author="Epp Kallaste" w:date="2025-02-04T17:48:00Z" w16du:dateUtc="2025-02-04T15:48:00Z">
              <w:r w:rsidR="0029444E">
                <w:t>ta</w:t>
              </w:r>
              <w:del w:id="405" w:author="Sten Anspal" w:date="2025-02-05T15:47:00Z" w16du:dateUtc="2025-02-05T13:47:00Z">
                <w:r w:rsidR="0029444E" w:rsidDel="00B00EBD">
                  <w:delText>s</w:delText>
                </w:r>
              </w:del>
              <w:r w:rsidR="0029444E">
                <w:t>u</w:t>
              </w:r>
            </w:ins>
            <w:ins w:id="406" w:author="Sten Anspal" w:date="2025-02-05T15:47:00Z" w16du:dateUtc="2025-02-05T13:47:00Z">
              <w:r w:rsidR="00B00EBD">
                <w:t>s</w:t>
              </w:r>
            </w:ins>
            <w:ins w:id="407" w:author="Epp Kallaste" w:date="2025-02-04T17:48:00Z" w16du:dateUtc="2025-02-04T15:48:00Z">
              <w:r w:rsidR="0029444E">
                <w:t xml:space="preserve">tatingimustelt sobiv vastaja, kellel on </w:t>
              </w:r>
              <w:r w:rsidR="005706BF">
                <w:t>soov ja võimekus kaasa rääkida</w:t>
              </w:r>
            </w:ins>
            <w:ins w:id="408" w:author="Epp Kallaste" w:date="2025-02-04T17:49:00Z" w16du:dateUtc="2025-02-04T15:49:00Z">
              <w:r w:rsidR="00E204F0">
                <w:t xml:space="preserve">. </w:t>
              </w:r>
            </w:ins>
            <w:ins w:id="409" w:author="Epp Kallaste" w:date="2025-02-04T17:50:00Z" w16du:dateUtc="2025-02-04T15:50:00Z">
              <w:r w:rsidR="00C261A9">
                <w:t xml:space="preserve">Neil kaalutlustel eelistasime intervjueeritavate värbamist sotsiaalkaitse spetsialistide kaudu. </w:t>
              </w:r>
            </w:ins>
            <w:ins w:id="410" w:author="Epp Kallaste" w:date="2025-02-04T17:52:00Z" w16du:dateUtc="2025-02-04T15:52:00Z">
              <w:r w:rsidR="007A5C2A">
                <w:t xml:space="preserve">Isikuandmete töötlemine ilma isiku nõusolekuta hõlmab sellel juhul </w:t>
              </w:r>
              <w:r w:rsidR="00934BC5">
                <w:t>sotsiaalkaitse ametniku pöördumist isiku poole, et küsida t</w:t>
              </w:r>
            </w:ins>
            <w:ins w:id="411" w:author="Epp Kallaste" w:date="2025-02-04T17:53:00Z" w16du:dateUtc="2025-02-04T15:53:00Z">
              <w:r w:rsidR="00934BC5">
                <w:t xml:space="preserve">alt nõusolekut uuringus osalemiseks. Sotsiaalkaitse ametnik ei kasuta </w:t>
              </w:r>
              <w:r w:rsidR="008A3AA3">
                <w:t xml:space="preserve">isiku tuvastamiseks muid </w:t>
              </w:r>
            </w:ins>
            <w:ins w:id="412" w:author="Epp Kallaste" w:date="2025-02-04T17:54:00Z" w16du:dateUtc="2025-02-04T15:54:00Z">
              <w:r w:rsidR="008A3AA3">
                <w:t>andmeid</w:t>
              </w:r>
            </w:ins>
            <w:ins w:id="413" w:author="Epp Kallaste" w:date="2025-02-04T17:53:00Z" w16du:dateUtc="2025-02-04T15:53:00Z">
              <w:r w:rsidR="008A3AA3">
                <w:t xml:space="preserve">, kui talle teada olev varasem info inimese kohta. </w:t>
              </w:r>
              <w:r w:rsidR="00934BC5">
                <w:t xml:space="preserve">Kui inimene ei nõustu </w:t>
              </w:r>
            </w:ins>
            <w:ins w:id="414" w:author="Epp Kallaste" w:date="2025-02-04T17:54:00Z" w16du:dateUtc="2025-02-04T15:54:00Z">
              <w:r w:rsidR="004A18E0">
                <w:t xml:space="preserve">intervjuul osalemisega, siis temaga rohkem uuringu teemal ei kontakteeruta. Kui inimene nõustub, siis toimub järgnev andmete töötlus isiku nõusolekul. </w:t>
              </w:r>
            </w:ins>
            <w:ins w:id="415" w:author="Epp Kallaste" w:date="2025-02-04T17:55:00Z" w16du:dateUtc="2025-02-04T15:55:00Z">
              <w:r w:rsidR="00FF5711">
                <w:t>Isiku tuvastamine on vajalik ainult andmete kogumiseks, hilisemas analüüsis pole vajalik ho</w:t>
              </w:r>
            </w:ins>
            <w:ins w:id="416" w:author="Epp Kallaste" w:date="2025-02-04T17:56:00Z" w16du:dateUtc="2025-02-04T15:56:00Z">
              <w:r w:rsidR="00FF5711">
                <w:t>i</w:t>
              </w:r>
            </w:ins>
            <w:ins w:id="417" w:author="Epp Kallaste" w:date="2025-02-04T17:55:00Z" w16du:dateUtc="2025-02-04T15:55:00Z">
              <w:r w:rsidR="00FF5711">
                <w:t>da andmeid isiku tuvast</w:t>
              </w:r>
            </w:ins>
            <w:ins w:id="418" w:author="Epp Kallaste" w:date="2025-02-04T17:56:00Z" w16du:dateUtc="2025-02-04T15:56:00Z">
              <w:r w:rsidR="00FF5711">
                <w:t xml:space="preserve">amist võimaldaval kujul. </w:t>
              </w:r>
            </w:ins>
            <w:ins w:id="419" w:author="Epp Kallaste" w:date="2025-02-04T17:49:00Z" w16du:dateUtc="2025-02-04T15:49:00Z">
              <w:r w:rsidR="00FD30E8">
                <w:t xml:space="preserve"> </w:t>
              </w:r>
            </w:ins>
            <w:ins w:id="420" w:author="Epp Kallaste" w:date="2025-02-04T17:48:00Z" w16du:dateUtc="2025-02-04T15:48:00Z">
              <w:r w:rsidR="005706BF">
                <w:t xml:space="preserve"> </w:t>
              </w:r>
            </w:ins>
          </w:p>
          <w:p w14:paraId="4C92D426" w14:textId="77777777" w:rsidR="00822307" w:rsidRDefault="00822307" w:rsidP="00EE7885">
            <w:pPr>
              <w:pStyle w:val="Standard"/>
              <w:rPr>
                <w:ins w:id="421" w:author="Epp Kallaste" w:date="2025-02-03T17:02:00Z" w16du:dateUtc="2025-02-03T15:02:00Z"/>
                <w:b/>
                <w:bCs/>
              </w:rPr>
            </w:pPr>
          </w:p>
          <w:p w14:paraId="4767A515" w14:textId="61BA555A" w:rsidR="00AF4471" w:rsidRPr="00AD46FD" w:rsidRDefault="0097156B" w:rsidP="00EE7885">
            <w:pPr>
              <w:pStyle w:val="Standard"/>
              <w:rPr>
                <w:ins w:id="422" w:author="Epp Kallaste" w:date="2025-02-03T16:58:00Z" w16du:dateUtc="2025-02-03T14:58:00Z"/>
                <w:b/>
                <w:bCs/>
                <w:rPrChange w:id="423" w:author="Epp Kallaste" w:date="2025-02-03T16:59:00Z" w16du:dateUtc="2025-02-03T14:59:00Z">
                  <w:rPr>
                    <w:ins w:id="424" w:author="Epp Kallaste" w:date="2025-02-03T16:58:00Z" w16du:dateUtc="2025-02-03T14:58:00Z"/>
                  </w:rPr>
                </w:rPrChange>
              </w:rPr>
            </w:pPr>
            <w:ins w:id="425" w:author="Epp Kallaste" w:date="2025-02-03T16:59:00Z" w16du:dateUtc="2025-02-03T14:59:00Z">
              <w:r w:rsidRPr="00AD46FD">
                <w:rPr>
                  <w:b/>
                  <w:bCs/>
                  <w:rPrChange w:id="426" w:author="Epp Kallaste" w:date="2025-02-03T16:59:00Z" w16du:dateUtc="2025-02-03T14:59:00Z">
                    <w:rPr/>
                  </w:rPrChange>
                </w:rPr>
                <w:t xml:space="preserve">Toimetulekutoetuse saajate kirjeldus registriandmetel (uuringu osa </w:t>
              </w:r>
              <w:r w:rsidR="00AD46FD" w:rsidRPr="00AD46FD">
                <w:rPr>
                  <w:b/>
                  <w:bCs/>
                  <w:rPrChange w:id="427" w:author="Epp Kallaste" w:date="2025-02-03T16:59:00Z" w16du:dateUtc="2025-02-03T14:59:00Z">
                    <w:rPr/>
                  </w:rPrChange>
                </w:rPr>
                <w:t>2.b</w:t>
              </w:r>
            </w:ins>
            <w:ins w:id="428" w:author="Epp Kallaste" w:date="2025-02-04T17:58:00Z" w16du:dateUtc="2025-02-04T15:58:00Z">
              <w:r w:rsidR="005358CE">
                <w:rPr>
                  <w:b/>
                  <w:bCs/>
                </w:rPr>
                <w:t>.i</w:t>
              </w:r>
            </w:ins>
            <w:ins w:id="429" w:author="Epp Kallaste" w:date="2025-02-03T16:59:00Z" w16du:dateUtc="2025-02-03T14:59:00Z">
              <w:r w:rsidR="00AD46FD" w:rsidRPr="00AD46FD">
                <w:rPr>
                  <w:b/>
                  <w:bCs/>
                  <w:rPrChange w:id="430" w:author="Epp Kallaste" w:date="2025-02-03T16:59:00Z" w16du:dateUtc="2025-02-03T14:59:00Z">
                    <w:rPr/>
                  </w:rPrChange>
                </w:rPr>
                <w:t>)</w:t>
              </w:r>
            </w:ins>
          </w:p>
          <w:p w14:paraId="0B5D53FC" w14:textId="2C6AFBC0" w:rsidR="00996CED" w:rsidDel="00674885" w:rsidRDefault="009908CD" w:rsidP="00EE7885">
            <w:pPr>
              <w:pStyle w:val="Standard"/>
              <w:rPr>
                <w:del w:id="431" w:author="Epp Kallaste" w:date="2025-02-05T09:06:00Z" w16du:dateUtc="2025-02-05T07:06:00Z"/>
              </w:rPr>
            </w:pPr>
            <w:del w:id="432" w:author="Epp Kallaste" w:date="2025-02-04T17:58:00Z" w16du:dateUtc="2025-02-04T15:58:00Z">
              <w:r w:rsidDel="005358CE">
                <w:delText>Toimetulekutoetuse saajate registriandmed ja</w:delText>
              </w:r>
            </w:del>
            <w:del w:id="433" w:author="Epp Kallaste" w:date="2025-02-04T17:57:00Z" w16du:dateUtc="2025-02-04T15:57:00Z">
              <w:r w:rsidDel="005358CE">
                <w:delText xml:space="preserve"> EUROMODi sisendandmed on pseudonüümitud kujul</w:delText>
              </w:r>
              <w:r w:rsidR="00770CC3" w:rsidDel="005358CE">
                <w:delText xml:space="preserve"> isiku otsest tuvasta</w:delText>
              </w:r>
              <w:r w:rsidR="00BE11BE" w:rsidDel="005358CE">
                <w:delText>mist</w:delText>
              </w:r>
              <w:r w:rsidR="00770CC3" w:rsidDel="005358CE">
                <w:delText xml:space="preserve"> võimaldavate andme</w:delText>
              </w:r>
              <w:r w:rsidR="00EE7885" w:rsidDel="005358CE">
                <w:delText>ühikuteta</w:delText>
              </w:r>
              <w:r w:rsidR="00057683" w:rsidDel="005358CE">
                <w:delText xml:space="preserve"> (</w:delText>
              </w:r>
              <w:r w:rsidR="00EE7885" w:rsidDel="005358CE">
                <w:delText xml:space="preserve">puuduvad </w:delText>
              </w:r>
              <w:r w:rsidR="00057683" w:rsidDel="005358CE">
                <w:delText>konta</w:delText>
              </w:r>
              <w:r w:rsidR="00E825DC" w:rsidDel="005358CE">
                <w:delText>k</w:delText>
              </w:r>
              <w:r w:rsidR="00057683" w:rsidDel="005358CE">
                <w:delText>t</w:delText>
              </w:r>
              <w:r w:rsidR="00E825DC" w:rsidDel="005358CE">
                <w:delText>id</w:delText>
              </w:r>
              <w:r w:rsidR="00057683" w:rsidDel="005358CE">
                <w:delText>, nimi või isikukood)</w:delText>
              </w:r>
              <w:r w:rsidR="00770CC3" w:rsidDel="005358CE">
                <w:delText>.</w:delText>
              </w:r>
              <w:r w:rsidR="00157E66" w:rsidDel="005358CE">
                <w:delText xml:space="preserve"> </w:delText>
              </w:r>
              <w:r w:rsidR="00BB34A0" w:rsidDel="005358CE">
                <w:delText>Analüüsi tegevatel Centari analüütikutel pole ligipääsu pseudonüümimise võtmele</w:delText>
              </w:r>
            </w:del>
            <w:del w:id="434" w:author="Epp Kallaste" w:date="2025-02-05T09:04:00Z" w16du:dateUtc="2025-02-05T07:04:00Z">
              <w:r w:rsidR="00BB34A0" w:rsidDel="00580D6A">
                <w:delText xml:space="preserve">. </w:delText>
              </w:r>
            </w:del>
          </w:p>
          <w:p w14:paraId="6F6F9A3A" w14:textId="08806FDF" w:rsidR="005358CE" w:rsidRDefault="005358CE" w:rsidP="005358CE">
            <w:pPr>
              <w:pStyle w:val="Standard"/>
              <w:rPr>
                <w:ins w:id="435" w:author="Epp Kallaste" w:date="2025-02-04T17:58:00Z" w16du:dateUtc="2025-02-04T15:58:00Z"/>
              </w:rPr>
            </w:pPr>
            <w:ins w:id="436" w:author="Epp Kallaste" w:date="2025-02-04T17:58:00Z" w16du:dateUtc="2025-02-04T15:58:00Z">
              <w:r>
                <w:t>Toimetulekutoetuse taotlejate ja saajate registriandmed annavad ülevaate praeguste toimetulekutoetuse saajate profiilist, toimetulekutoetuse komponentidest</w:t>
              </w:r>
              <w:r w:rsidR="0005553D">
                <w:t xml:space="preserve"> ja </w:t>
              </w:r>
            </w:ins>
            <w:ins w:id="437" w:author="Epp Kallaste" w:date="2025-02-04T17:59:00Z" w16du:dateUtc="2025-02-04T15:59:00Z">
              <w:r w:rsidR="0005553D">
                <w:t>nende suurusest</w:t>
              </w:r>
            </w:ins>
            <w:ins w:id="438" w:author="Epp Kallaste" w:date="2025-02-04T17:58:00Z" w16du:dateUtc="2025-02-04T15:58:00Z">
              <w:r>
                <w:t>.</w:t>
              </w:r>
            </w:ins>
            <w:ins w:id="439" w:author="Epp Kallaste" w:date="2025-02-04T17:59:00Z" w16du:dateUtc="2025-02-04T15:59:00Z">
              <w:r w:rsidR="0005553D">
                <w:t xml:space="preserve"> Kuna uue elatusmiinimumi arvestamise alusel hakatakse senist toimetulekutoetuse suurust ümber arvutama, siis annab senise toetuse saajate ja toetuse komponentide suuruse </w:t>
              </w:r>
            </w:ins>
            <w:ins w:id="440" w:author="Epp Kallaste" w:date="2025-02-04T18:00:00Z" w16du:dateUtc="2025-02-04T16:00:00Z">
              <w:r w:rsidR="0005553D">
                <w:t xml:space="preserve">kirjeldus </w:t>
              </w:r>
              <w:r w:rsidR="0005553D">
                <w:lastRenderedPageBreak/>
                <w:t xml:space="preserve">hädavajaliku ülevaate sellest, keda ja millises ulatuses </w:t>
              </w:r>
              <w:r w:rsidR="002B350D">
                <w:t xml:space="preserve">uus </w:t>
              </w:r>
            </w:ins>
            <w:ins w:id="441" w:author="Epp Kallaste" w:date="2025-02-04T18:07:00Z" w16du:dateUtc="2025-02-04T16:07:00Z">
              <w:r w:rsidR="00C407DF">
                <w:t xml:space="preserve">elatusmiinimumi arvestamise metoodika </w:t>
              </w:r>
            </w:ins>
            <w:ins w:id="442" w:author="Epp Kallaste" w:date="2025-02-04T18:00:00Z" w16du:dateUtc="2025-02-04T16:00:00Z">
              <w:r w:rsidR="002B350D">
                <w:t>puudutab.</w:t>
              </w:r>
              <w:r w:rsidR="009945BC">
                <w:t xml:space="preserve"> Toimetu</w:t>
              </w:r>
            </w:ins>
            <w:ins w:id="443" w:author="Epp Kallaste" w:date="2025-02-04T18:01:00Z" w16du:dateUtc="2025-02-04T16:01:00Z">
              <w:r w:rsidR="009945BC">
                <w:t>lekutoetuse saamise andmed kajastatakse sotsiaaltoetuste ja teenuste registris (STAR)</w:t>
              </w:r>
              <w:r w:rsidR="004153C9">
                <w:t xml:space="preserve"> ning alternatiivseid andmeid, mis toimetulekutoetuse saamist ja selle komponente </w:t>
              </w:r>
            </w:ins>
            <w:ins w:id="444" w:author="Epp Kallaste" w:date="2025-02-04T18:07:00Z" w16du:dateUtc="2025-02-04T16:07:00Z">
              <w:r w:rsidR="00812532">
                <w:t xml:space="preserve">samaväärselt </w:t>
              </w:r>
            </w:ins>
            <w:ins w:id="445" w:author="Epp Kallaste" w:date="2025-02-04T18:01:00Z" w16du:dateUtc="2025-02-04T16:01:00Z">
              <w:r w:rsidR="004153C9">
                <w:t xml:space="preserve">kirjeldaksid, pole. </w:t>
              </w:r>
            </w:ins>
            <w:ins w:id="446" w:author="Epp Kallaste" w:date="2025-02-04T18:02:00Z" w16du:dateUtc="2025-02-04T16:02:00Z">
              <w:r w:rsidR="000D3E4F">
                <w:t xml:space="preserve">Seega pole alternatiivi registriandmete kasutamisele. Andmeid ei ole vaja töödelda isiku otsest tuvastamist võimaldaval kujul ja seda </w:t>
              </w:r>
            </w:ins>
            <w:ins w:id="447" w:author="Epp Kallaste" w:date="2025-02-04T18:03:00Z" w16du:dateUtc="2025-02-04T16:03:00Z">
              <w:r w:rsidR="000D3E4F">
                <w:t>uuringus ei kav</w:t>
              </w:r>
              <w:r w:rsidR="004D3BAD">
                <w:t>an</w:t>
              </w:r>
              <w:r w:rsidR="000D3E4F">
                <w:t xml:space="preserve">data. Kuna </w:t>
              </w:r>
              <w:r w:rsidR="004D3BAD">
                <w:t xml:space="preserve">otseselt </w:t>
              </w:r>
            </w:ins>
            <w:ins w:id="448" w:author="Epp Kallaste" w:date="2025-02-04T17:58:00Z" w16du:dateUtc="2025-02-04T15:58:00Z">
              <w:r>
                <w:t xml:space="preserve"> </w:t>
              </w:r>
            </w:ins>
            <w:ins w:id="449" w:author="Epp Kallaste" w:date="2025-02-04T18:03:00Z" w16du:dateUtc="2025-02-04T16:03:00Z">
              <w:r w:rsidR="004D3BAD">
                <w:t xml:space="preserve">pole vaja isikuid tuvastada, nendega kontakteeruda või andmeid teiste registrite või küsitlusandmetega siduda, siis </w:t>
              </w:r>
            </w:ins>
            <w:ins w:id="450" w:author="Epp Kallaste" w:date="2025-02-04T18:04:00Z" w16du:dateUtc="2025-02-04T16:04:00Z">
              <w:r w:rsidR="00E938AE">
                <w:t xml:space="preserve">loob registripidaja andmetele pseudokoodi ning väljastab andmed töötlemiseks pseudokoodiga. </w:t>
              </w:r>
              <w:r w:rsidR="007F3ABA">
                <w:t xml:space="preserve">Nii ei </w:t>
              </w:r>
            </w:ins>
            <w:ins w:id="451" w:author="Epp Kallaste" w:date="2025-02-04T18:05:00Z" w16du:dateUtc="2025-02-04T16:05:00Z">
              <w:r w:rsidR="00836F4C">
                <w:t>töödelda andmeid is</w:t>
              </w:r>
            </w:ins>
            <w:ins w:id="452" w:author="Epp Kallaste" w:date="2025-02-04T18:06:00Z" w16du:dateUtc="2025-02-04T16:06:00Z">
              <w:r w:rsidR="00836F4C">
                <w:t xml:space="preserve">iku </w:t>
              </w:r>
            </w:ins>
            <w:ins w:id="453" w:author="Epp Kallaste" w:date="2025-02-04T18:04:00Z" w16du:dateUtc="2025-02-04T16:04:00Z">
              <w:r w:rsidR="007F3ABA">
                <w:t>otse</w:t>
              </w:r>
            </w:ins>
            <w:ins w:id="454" w:author="Epp Kallaste" w:date="2025-02-04T18:06:00Z" w16du:dateUtc="2025-02-04T16:06:00Z">
              <w:r w:rsidR="00836F4C">
                <w:t>st</w:t>
              </w:r>
            </w:ins>
            <w:ins w:id="455" w:author="Epp Kallaste" w:date="2025-02-04T18:04:00Z" w16du:dateUtc="2025-02-04T16:04:00Z">
              <w:r w:rsidR="007F3ABA">
                <w:t xml:space="preserve"> tuvastami</w:t>
              </w:r>
            </w:ins>
            <w:ins w:id="456" w:author="Epp Kallaste" w:date="2025-02-04T18:06:00Z" w16du:dateUtc="2025-02-04T16:06:00Z">
              <w:r w:rsidR="00836F4C">
                <w:t>st</w:t>
              </w:r>
            </w:ins>
            <w:ins w:id="457" w:author="Epp Kallaste" w:date="2025-02-04T18:04:00Z" w16du:dateUtc="2025-02-04T16:04:00Z">
              <w:r w:rsidR="007F3ABA">
                <w:t xml:space="preserve"> võima</w:t>
              </w:r>
            </w:ins>
            <w:ins w:id="458" w:author="Epp Kallaste" w:date="2025-02-04T18:06:00Z" w16du:dateUtc="2025-02-04T16:06:00Z">
              <w:r w:rsidR="00836F4C">
                <w:t>ldavana.</w:t>
              </w:r>
            </w:ins>
            <w:ins w:id="459" w:author="Epp Kallaste" w:date="2025-02-04T18:04:00Z" w16du:dateUtc="2025-02-04T16:04:00Z">
              <w:r w:rsidR="007F3ABA">
                <w:t xml:space="preserve"> </w:t>
              </w:r>
            </w:ins>
            <w:ins w:id="460" w:author="Epp Kallaste" w:date="2025-02-04T18:06:00Z" w16du:dateUtc="2025-02-04T16:06:00Z">
              <w:r w:rsidR="00836F4C">
                <w:t>A</w:t>
              </w:r>
            </w:ins>
            <w:ins w:id="461" w:author="Epp Kallaste" w:date="2025-02-04T18:04:00Z" w16du:dateUtc="2025-02-04T16:04:00Z">
              <w:r w:rsidR="007F3ABA">
                <w:t>rvestada tuleb kaudse tuvastamise võimal</w:t>
              </w:r>
            </w:ins>
            <w:ins w:id="462" w:author="Epp Kallaste" w:date="2025-02-04T18:05:00Z" w16du:dateUtc="2025-02-04T16:05:00Z">
              <w:r w:rsidR="007F3ABA">
                <w:t>usega, kuna tegemist on leibkon</w:t>
              </w:r>
              <w:r w:rsidR="00836F4C">
                <w:t xml:space="preserve">natasandi andmetega. </w:t>
              </w:r>
            </w:ins>
            <w:ins w:id="463" w:author="Sten Anspal" w:date="2025-02-05T15:48:00Z" w16du:dateUtc="2025-02-05T13:48:00Z">
              <w:r w:rsidR="00B00EBD">
                <w:t xml:space="preserve">Sarnaselt ESU ja LEU andmetega on </w:t>
              </w:r>
              <w:r w:rsidR="00354809">
                <w:t xml:space="preserve">isikute </w:t>
              </w:r>
              <w:r w:rsidR="00B00EBD">
                <w:t>kaud</w:t>
              </w:r>
              <w:r w:rsidR="00354809">
                <w:t>ne</w:t>
              </w:r>
              <w:r w:rsidR="00B00EBD">
                <w:t xml:space="preserve"> tuvastami</w:t>
              </w:r>
              <w:r w:rsidR="00354809">
                <w:t>ne</w:t>
              </w:r>
              <w:r w:rsidR="00B00EBD">
                <w:t xml:space="preserve"> </w:t>
              </w:r>
            </w:ins>
            <w:ins w:id="464" w:author="Sten Anspal" w:date="2025-02-05T15:49:00Z" w16du:dateUtc="2025-02-05T13:49:00Z">
              <w:r w:rsidR="00B91777">
                <w:t xml:space="preserve">pseudonüümitud STAR </w:t>
              </w:r>
            </w:ins>
            <w:ins w:id="465" w:author="Sten Anspal" w:date="2025-02-05T15:57:00Z" w16du:dateUtc="2025-02-05T13:57:00Z">
              <w:r w:rsidR="00425366">
                <w:t xml:space="preserve">andmestikust </w:t>
              </w:r>
              <w:r w:rsidR="00392AC8">
                <w:t>pigem teoreetiline ja ei ole võimalik süstemaatilisel moel</w:t>
              </w:r>
            </w:ins>
            <w:ins w:id="466" w:author="Sten Anspal" w:date="2025-02-05T15:58:00Z" w16du:dateUtc="2025-02-05T13:58:00Z">
              <w:r w:rsidR="00194415">
                <w:t xml:space="preserve"> suure arvu isikute kohta. </w:t>
              </w:r>
            </w:ins>
          </w:p>
          <w:p w14:paraId="3818EF2F" w14:textId="77777777" w:rsidR="00091B1B" w:rsidRDefault="00091B1B" w:rsidP="00EE7885">
            <w:pPr>
              <w:pStyle w:val="Standard"/>
              <w:rPr>
                <w:ins w:id="467" w:author="Epp Kallaste" w:date="2025-02-03T17:00:00Z" w16du:dateUtc="2025-02-03T15:00:00Z"/>
                <w:b/>
                <w:bCs/>
              </w:rPr>
            </w:pPr>
          </w:p>
          <w:p w14:paraId="1E035790" w14:textId="5B5A75D6" w:rsidR="00BA6BA6" w:rsidRDefault="00985CCB" w:rsidP="00EE7885">
            <w:pPr>
              <w:pStyle w:val="Standard"/>
              <w:rPr>
                <w:ins w:id="468" w:author="Epp Kallaste" w:date="2025-02-03T17:00:00Z" w16du:dateUtc="2025-02-03T15:00:00Z"/>
                <w:b/>
                <w:bCs/>
              </w:rPr>
            </w:pPr>
            <w:ins w:id="469" w:author="Epp Kallaste" w:date="2025-02-03T17:00:00Z" w16du:dateUtc="2025-02-03T15:00:00Z">
              <w:r>
                <w:rPr>
                  <w:b/>
                  <w:bCs/>
                </w:rPr>
                <w:t xml:space="preserve">Uue </w:t>
              </w:r>
              <w:r w:rsidR="007D517A">
                <w:rPr>
                  <w:b/>
                  <w:bCs/>
                </w:rPr>
                <w:t xml:space="preserve">toimetulekutoetuse arvestuse mõju </w:t>
              </w:r>
              <w:r w:rsidR="000C7256">
                <w:rPr>
                  <w:b/>
                  <w:bCs/>
                </w:rPr>
                <w:t>toimetulekutoetuse saajatele ja toimetulekutoetuse suurusele</w:t>
              </w:r>
              <w:r w:rsidR="00BA6BA6" w:rsidRPr="00A863EF">
                <w:rPr>
                  <w:b/>
                  <w:bCs/>
                </w:rPr>
                <w:t xml:space="preserve"> </w:t>
              </w:r>
              <w:r w:rsidR="000C7256">
                <w:rPr>
                  <w:b/>
                  <w:bCs/>
                </w:rPr>
                <w:t>EUROMODi</w:t>
              </w:r>
            </w:ins>
            <w:ins w:id="470" w:author="Epp Kallaste" w:date="2025-02-03T17:01:00Z" w16du:dateUtc="2025-02-03T15:01:00Z">
              <w:r w:rsidR="000C7256">
                <w:rPr>
                  <w:b/>
                  <w:bCs/>
                </w:rPr>
                <w:t>g</w:t>
              </w:r>
            </w:ins>
            <w:ins w:id="471" w:author="Epp Kallaste" w:date="2025-02-03T17:00:00Z" w16du:dateUtc="2025-02-03T15:00:00Z">
              <w:r w:rsidR="000C7256">
                <w:rPr>
                  <w:b/>
                  <w:bCs/>
                </w:rPr>
                <w:t xml:space="preserve">a </w:t>
              </w:r>
              <w:r w:rsidR="00BA6BA6" w:rsidRPr="00A863EF">
                <w:rPr>
                  <w:b/>
                  <w:bCs/>
                </w:rPr>
                <w:t>(uuringu osa 2.b</w:t>
              </w:r>
            </w:ins>
            <w:ins w:id="472" w:author="Epp Kallaste" w:date="2025-02-04T17:58:00Z" w16du:dateUtc="2025-02-04T15:58:00Z">
              <w:r w:rsidR="005358CE">
                <w:rPr>
                  <w:b/>
                  <w:bCs/>
                </w:rPr>
                <w:t>.ii</w:t>
              </w:r>
            </w:ins>
            <w:ins w:id="473" w:author="Epp Kallaste" w:date="2025-02-03T17:00:00Z" w16du:dateUtc="2025-02-03T15:00:00Z">
              <w:r w:rsidR="00BA6BA6" w:rsidRPr="00A863EF">
                <w:rPr>
                  <w:b/>
                  <w:bCs/>
                </w:rPr>
                <w:t>)</w:t>
              </w:r>
            </w:ins>
          </w:p>
          <w:p w14:paraId="5720736C" w14:textId="1695285A" w:rsidR="00BA6BA6" w:rsidDel="00674885" w:rsidRDefault="00BA6BA6" w:rsidP="00EE7885">
            <w:pPr>
              <w:pStyle w:val="Standard"/>
              <w:rPr>
                <w:del w:id="474" w:author="Epp Kallaste" w:date="2025-02-05T09:06:00Z" w16du:dateUtc="2025-02-05T07:06:00Z"/>
                <w:b/>
                <w:bCs/>
              </w:rPr>
            </w:pPr>
          </w:p>
          <w:p w14:paraId="04D4B6B7" w14:textId="45EC6A44" w:rsidR="004A5FC3" w:rsidDel="000C7256" w:rsidRDefault="00091B1B" w:rsidP="00EE7885">
            <w:pPr>
              <w:pStyle w:val="Standard"/>
              <w:rPr>
                <w:del w:id="475" w:author="Epp Kallaste" w:date="2025-02-03T17:01:00Z" w16du:dateUtc="2025-02-03T15:01:00Z"/>
              </w:rPr>
            </w:pPr>
            <w:del w:id="476" w:author="Epp Kallaste" w:date="2025-02-03T17:01:00Z" w16du:dateUtc="2025-02-03T15:01:00Z">
              <w:r w:rsidDel="000C7256">
                <w:delText xml:space="preserve">ESU ja LEU on </w:delText>
              </w:r>
              <w:r w:rsidR="004D0122" w:rsidDel="000C7256">
                <w:delText xml:space="preserve">Statistikaameti regulaarsete </w:delText>
              </w:r>
              <w:r w:rsidDel="000C7256">
                <w:delText xml:space="preserve">küsitluste andmed, mis sisaldavad infot leibkondade koosseisu ja </w:delText>
              </w:r>
              <w:r w:rsidR="005B50F6" w:rsidDel="000C7256">
                <w:delText>detailsemate kulude ning tulude allikate kohta. Nende põhjal on võimalik analüüsida, kui suure osa leibkondade ostukorvist erinevad kulukategooriad moodustavad</w:delText>
              </w:r>
              <w:r w:rsidR="000F6F17" w:rsidDel="000C7256">
                <w:delText xml:space="preserve"> ning</w:delText>
              </w:r>
              <w:r w:rsidR="005B50F6" w:rsidDel="000C7256">
                <w:delText xml:space="preserve"> kuidas kulud sõltuvad leibkondade koosseisust ja</w:delText>
              </w:r>
              <w:r w:rsidR="00BA1E52" w:rsidDel="000C7256">
                <w:delText xml:space="preserve"> sotsiaal-demograafilistest tunnustest. </w:delText>
              </w:r>
            </w:del>
          </w:p>
          <w:p w14:paraId="6DA9845A" w14:textId="51EEF6F1" w:rsidR="051FF92B" w:rsidDel="00674885" w:rsidRDefault="051FF92B" w:rsidP="051FF92B">
            <w:pPr>
              <w:pStyle w:val="Standard"/>
              <w:rPr>
                <w:del w:id="477" w:author="Epp Kallaste" w:date="2025-02-05T09:06:00Z" w16du:dateUtc="2025-02-05T07:06:00Z"/>
              </w:rPr>
            </w:pPr>
          </w:p>
          <w:p w14:paraId="47B4FB9A" w14:textId="57B15E71" w:rsidR="006754BC" w:rsidDel="00AD5D21" w:rsidRDefault="003B12D1" w:rsidP="00EE7885">
            <w:pPr>
              <w:pStyle w:val="Standard"/>
              <w:rPr>
                <w:del w:id="478" w:author="Epp Kallaste" w:date="2025-02-03T17:01:00Z" w16du:dateUtc="2025-02-03T15:01:00Z"/>
              </w:rPr>
            </w:pPr>
            <w:del w:id="479" w:author="Epp Kallaste" w:date="2025-02-03T17:01:00Z" w16du:dateUtc="2025-02-03T15:01:00Z">
              <w:r w:rsidRPr="00C05981" w:rsidDel="00AD5D21">
                <w:delText>Elat</w:delText>
              </w:r>
              <w:r w:rsidDel="00AD5D21">
                <w:delText>usmiinimumi suuruse arvestamine on Eesti riigi ülesanne, et tagada abivajavatele elanikele põhjendatud suurusega toetused. Elatusmiinimumi arvestamine peab olema võimalik regulaarselt, mis tähendab, et arvestamiseks peab kasutama selliseid andmeallikaid, mida uuendatakse regulaarselt.</w:delText>
              </w:r>
              <w:r w:rsidR="007727F9" w:rsidDel="00AD5D21">
                <w:delText xml:space="preserve"> Isegi juhul, kui uue metoodikaga laiendatakse elatusmiinim</w:delText>
              </w:r>
              <w:r w:rsidR="006754BC" w:rsidDel="00AD5D21">
                <w:delText xml:space="preserve">umi arvestamise allikaid, siis üheks oluliseks osaks jäävad endiselt LEU ja ESU andmed. Seetõttu pole nende kasutamisele uuringus alternatiivi. </w:delText>
              </w:r>
            </w:del>
          </w:p>
          <w:p w14:paraId="7D384C65" w14:textId="528ECE12" w:rsidR="006754BC" w:rsidRDefault="005358CE" w:rsidP="00EE7885">
            <w:pPr>
              <w:pStyle w:val="Standard"/>
            </w:pPr>
            <w:ins w:id="480" w:author="Epp Kallaste" w:date="2025-02-04T17:57:00Z" w16du:dateUtc="2025-02-04T15:57:00Z">
              <w:r>
                <w:t xml:space="preserve">EUROMODi sisendandmed on </w:t>
              </w:r>
            </w:ins>
            <w:ins w:id="481" w:author="Epp Kallaste" w:date="2025-02-04T18:08:00Z" w16du:dateUtc="2025-02-04T16:08:00Z">
              <w:r w:rsidR="00DD4957">
                <w:t xml:space="preserve">Statistikaametis </w:t>
              </w:r>
              <w:r w:rsidR="005B6B25">
                <w:t xml:space="preserve">varasemalt olemas, </w:t>
              </w:r>
            </w:ins>
            <w:ins w:id="482" w:author="Epp Kallaste" w:date="2025-02-04T17:57:00Z" w16du:dateUtc="2025-02-04T15:57:00Z">
              <w:r>
                <w:t>pseudonüümitud kujul isiku otsest tuvastamist võimaldavate andmeühikuteta (puuduvad kontaktid, nimi või isikukood). Analüüsi tegevatel Centari analüütikutel pole ligipääsu pseudonüümimise võtmele</w:t>
              </w:r>
            </w:ins>
            <w:ins w:id="483" w:author="Epp Kallaste" w:date="2025-02-04T18:08:00Z" w16du:dateUtc="2025-02-04T16:08:00Z">
              <w:r w:rsidR="005B6B25">
                <w:t xml:space="preserve">. </w:t>
              </w:r>
            </w:ins>
          </w:p>
          <w:p w14:paraId="5C384E41" w14:textId="3D1EB4C3" w:rsidR="00C16D11" w:rsidDel="005358CE" w:rsidRDefault="00425FBD" w:rsidP="00EE7885">
            <w:pPr>
              <w:pStyle w:val="Standard"/>
              <w:rPr>
                <w:del w:id="484" w:author="Epp Kallaste" w:date="2025-02-04T17:57:00Z" w16du:dateUtc="2025-02-04T15:57:00Z"/>
              </w:rPr>
            </w:pPr>
            <w:del w:id="485" w:author="Epp Kallaste" w:date="2025-02-04T17:57:00Z" w16du:dateUtc="2025-02-04T15:57:00Z">
              <w:r w:rsidDel="005358CE">
                <w:delText xml:space="preserve">Toimetulekutoetuse taotlejate registriandmed annavad ülevaate praeguste toimetulekutoetuse saajate profiilist </w:delText>
              </w:r>
              <w:r w:rsidR="00C16D11" w:rsidDel="005358CE">
                <w:delText xml:space="preserve">ja </w:delText>
              </w:r>
              <w:r w:rsidR="00880412" w:rsidDel="005358CE">
                <w:delText xml:space="preserve">toimetulekutoetuse komponentidest. </w:delText>
              </w:r>
            </w:del>
          </w:p>
          <w:p w14:paraId="7CA73D59" w14:textId="77777777" w:rsidR="00C16D11" w:rsidRDefault="00C16D11" w:rsidP="00EE7885">
            <w:pPr>
              <w:pStyle w:val="Standard"/>
            </w:pPr>
          </w:p>
          <w:p w14:paraId="64ADB726" w14:textId="7ED8FB4D" w:rsidR="00091B1B" w:rsidRPr="00091B1B" w:rsidRDefault="00425FBD" w:rsidP="00EE7885">
            <w:pPr>
              <w:pStyle w:val="Standard"/>
            </w:pPr>
            <w:r>
              <w:t xml:space="preserve">EUROMODiga on võimalik simuleerida </w:t>
            </w:r>
            <w:r w:rsidR="00316ED7">
              <w:t xml:space="preserve">toimetulekutoetuse parameetrite muutuse sotsiaalmajanduslikke mõjusid. EUROMOD on üle-Euroopaline </w:t>
            </w:r>
            <w:r w:rsidR="00D04A01">
              <w:t xml:space="preserve">pikaajaliselt arendatud simulatsioonimudel just toetuste ja maksude mõjude hindamiseks, mille kasutamise jaoks Statistikaamet </w:t>
            </w:r>
            <w:r w:rsidR="00D55841">
              <w:t xml:space="preserve">koostab ja uuendab iga-aastaselt sisendandmestikku. Alternatiivina selle kasutamisele oleks võimalik </w:t>
            </w:r>
            <w:r w:rsidR="00511CEF">
              <w:t xml:space="preserve">ehitada üles terviklik ning eraldiseisev simulatsioonimudel, kuid see oleks väga ajamahukas, kulukas </w:t>
            </w:r>
            <w:r w:rsidR="003776A1">
              <w:t>ja ei mahuks kindlasti uuringu ajaraami ega eelarvesse. Lisaks oleks selline tegevus sisutu</w:t>
            </w:r>
            <w:ins w:id="486" w:author="Epp Kallaste" w:date="2025-02-04T18:08:00Z" w16du:dateUtc="2025-02-04T16:08:00Z">
              <w:r w:rsidR="00DD7CA0">
                <w:t xml:space="preserve"> ja nõuaks tä</w:t>
              </w:r>
            </w:ins>
            <w:ins w:id="487" w:author="Epp Kallaste" w:date="2025-02-04T18:09:00Z" w16du:dateUtc="2025-02-04T16:09:00Z">
              <w:r w:rsidR="00DD7CA0">
                <w:t>iendavat andmehõivet registritest</w:t>
              </w:r>
            </w:ins>
            <w:r w:rsidR="003776A1">
              <w:t xml:space="preserve">, kuna EUROMOD on just selliste simulatsioonide tegemiseks </w:t>
            </w:r>
            <w:r w:rsidR="00BB34A0">
              <w:t xml:space="preserve">ehitatud. Seega on EUROMODi kasutamine koos selle sisendandmestikuga vältimatult vajalik. </w:t>
            </w:r>
            <w:r w:rsidR="004A5FC3">
              <w:t xml:space="preserve"> </w:t>
            </w:r>
          </w:p>
        </w:tc>
      </w:tr>
    </w:tbl>
    <w:p w14:paraId="2B3EBD2F" w14:textId="77777777" w:rsidR="00996CED" w:rsidRDefault="00996CED">
      <w:pPr>
        <w:pStyle w:val="Standard"/>
        <w:rPr>
          <w:b/>
          <w:bCs/>
        </w:rPr>
      </w:pPr>
    </w:p>
    <w:p w14:paraId="1A1A3323"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3F5FFB40" w14:textId="77777777" w:rsidTr="00996CED">
        <w:tc>
          <w:tcPr>
            <w:tcW w:w="9628" w:type="dxa"/>
          </w:tcPr>
          <w:p w14:paraId="6424D64E" w14:textId="4902124C" w:rsidR="00996CED" w:rsidRDefault="00996CED">
            <w:pPr>
              <w:pStyle w:val="Standard"/>
              <w:rPr>
                <w:b/>
                <w:bCs/>
              </w:rPr>
            </w:pPr>
            <w:r>
              <w:rPr>
                <w:b/>
                <w:bCs/>
              </w:rPr>
              <w:t>6. Selgitage ülekaaluka huvi olemasolu</w:t>
            </w:r>
            <w:r w:rsidR="007D58EE">
              <w:rPr>
                <w:b/>
                <w:bCs/>
              </w:rPr>
              <w:t>.</w:t>
            </w:r>
          </w:p>
          <w:p w14:paraId="187A08F3" w14:textId="77777777" w:rsidR="00996CED" w:rsidRDefault="00996CED">
            <w:pPr>
              <w:pStyle w:val="Standard"/>
              <w:rPr>
                <w:b/>
                <w:bCs/>
              </w:rPr>
            </w:pPr>
          </w:p>
          <w:p w14:paraId="4C3F9C67" w14:textId="20011D06" w:rsidR="00996CED" w:rsidRDefault="0055376C" w:rsidP="00EE7885">
            <w:pPr>
              <w:pStyle w:val="Standard"/>
              <w:rPr>
                <w:b/>
                <w:bCs/>
              </w:rPr>
            </w:pPr>
            <w:r>
              <w:t>Eesti elanike toimetulek on oluline riigi ülesanne</w:t>
            </w:r>
            <w:r w:rsidR="00EC2970">
              <w:t xml:space="preserve"> ning puuduse ja abivajaduse korral on riik kohustatud inimesi aitama.</w:t>
            </w:r>
            <w:r w:rsidR="00EC716B">
              <w:t xml:space="preserve"> </w:t>
            </w:r>
            <w:r w:rsidR="00B11BDD">
              <w:t>Selleks, et riik saaks kujundada toimetulekutoetuse, mis tagab elanikele inimväärse toimetuleku</w:t>
            </w:r>
            <w:r w:rsidR="00232E40">
              <w:t xml:space="preserve">, </w:t>
            </w:r>
            <w:r w:rsidR="00B11BDD">
              <w:t xml:space="preserve">on oluline hinnata, millistele tingimustele see </w:t>
            </w:r>
            <w:r w:rsidR="00645C37">
              <w:t xml:space="preserve">peab vastama. </w:t>
            </w:r>
            <w:r w:rsidR="003975AF">
              <w:t>Praegune elatusmiinimumi arvestamise metoodika</w:t>
            </w:r>
            <w:r w:rsidR="007969D8">
              <w:t xml:space="preserve"> lähtub ligi kakskümmend aastat tagasi koostatud tarbimiskorvist. </w:t>
            </w:r>
            <w:r w:rsidR="00AD74F1">
              <w:t xml:space="preserve">Kuigi tarbimiskorvi maksumust kohandatakse hinnaindeksiga, siis </w:t>
            </w:r>
            <w:r w:rsidR="00221965">
              <w:t>on hädatarvilik kaasajastada ka tarbimiskorvi sisu, mis on aja jooksul muutunud</w:t>
            </w:r>
            <w:r w:rsidR="00D36C96">
              <w:t xml:space="preserve"> ning mõtestada </w:t>
            </w:r>
            <w:r w:rsidR="00D36C96">
              <w:lastRenderedPageBreak/>
              <w:t>elatusmiinimumi kontseptsioon</w:t>
            </w:r>
            <w:r w:rsidR="00B15D42">
              <w:t xml:space="preserve">, arvutada välja, milline on elatusmiinimum </w:t>
            </w:r>
            <w:r w:rsidR="005858AD">
              <w:t>erinevatele leibkondadele ja hinnata</w:t>
            </w:r>
            <w:r w:rsidR="00242D07">
              <w:t>,</w:t>
            </w:r>
            <w:r w:rsidR="005858AD">
              <w:t xml:space="preserve"> kuidas see sõltub leibkondade koosseisust ja sotsiaal-demograafilistest tunnustest</w:t>
            </w:r>
            <w:r w:rsidR="00221965">
              <w:t>.</w:t>
            </w:r>
            <w:r w:rsidR="00653F22">
              <w:t xml:space="preserve"> </w:t>
            </w:r>
          </w:p>
        </w:tc>
      </w:tr>
    </w:tbl>
    <w:p w14:paraId="29F3EAE3" w14:textId="77777777" w:rsidR="00996CED" w:rsidRDefault="00996CED">
      <w:pPr>
        <w:pStyle w:val="Standard"/>
        <w:rPr>
          <w:b/>
          <w:bCs/>
        </w:rPr>
      </w:pPr>
    </w:p>
    <w:p w14:paraId="7D0BE67D"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278A340D" w14:textId="77777777" w:rsidTr="00996CED">
        <w:tc>
          <w:tcPr>
            <w:tcW w:w="9628" w:type="dxa"/>
          </w:tcPr>
          <w:p w14:paraId="2ABE80C2" w14:textId="6F84BADC" w:rsidR="00996CED" w:rsidRDefault="00996CED" w:rsidP="00B4159C">
            <w:pPr>
              <w:pStyle w:val="Standard"/>
              <w:jc w:val="both"/>
              <w:rPr>
                <w:b/>
                <w:bCs/>
              </w:rPr>
            </w:pPr>
            <w:r>
              <w:rPr>
                <w:b/>
                <w:bCs/>
              </w:rPr>
              <w:t xml:space="preserve">7. Selgitage, kuidas tagate, et </w:t>
            </w:r>
            <w:r w:rsidR="002E7BB7">
              <w:rPr>
                <w:b/>
                <w:bCs/>
              </w:rPr>
              <w:t>isikuandmete</w:t>
            </w:r>
            <w:r>
              <w:rPr>
                <w:b/>
                <w:bCs/>
              </w:rPr>
              <w:t xml:space="preserve"> töötlemine ei kahjusta ülemääraselt andmesubjekti õigusi ega muuda tema kohustuste mahtu</w:t>
            </w:r>
            <w:r w:rsidR="007D58EE">
              <w:rPr>
                <w:b/>
                <w:bCs/>
              </w:rPr>
              <w:t>.</w:t>
            </w:r>
          </w:p>
          <w:p w14:paraId="3255D6B7" w14:textId="509F5A3B" w:rsidR="00882FDB" w:rsidRPr="00614698" w:rsidRDefault="00882FDB">
            <w:pPr>
              <w:pStyle w:val="Standard"/>
              <w:rPr>
                <w:i/>
                <w:iCs/>
                <w:sz w:val="18"/>
                <w:szCs w:val="18"/>
              </w:rPr>
            </w:pPr>
            <w:r w:rsidRPr="00614698">
              <w:rPr>
                <w:i/>
                <w:iCs/>
                <w:sz w:val="18"/>
                <w:szCs w:val="18"/>
              </w:rPr>
              <w:t>Vajadusel loetleda täiendavaid kaitsemeetmeid</w:t>
            </w:r>
            <w:r w:rsidR="00D53520" w:rsidRPr="00614698">
              <w:rPr>
                <w:i/>
                <w:iCs/>
                <w:sz w:val="18"/>
                <w:szCs w:val="18"/>
              </w:rPr>
              <w:t xml:space="preserve"> privaatsuse riive </w:t>
            </w:r>
            <w:r w:rsidR="003F2899" w:rsidRPr="00614698">
              <w:rPr>
                <w:i/>
                <w:iCs/>
                <w:sz w:val="18"/>
                <w:szCs w:val="18"/>
              </w:rPr>
              <w:t>vähendamiseks</w:t>
            </w:r>
            <w:r w:rsidR="00767986">
              <w:rPr>
                <w:i/>
                <w:iCs/>
                <w:sz w:val="18"/>
                <w:szCs w:val="18"/>
              </w:rPr>
              <w:t>.</w:t>
            </w:r>
          </w:p>
          <w:p w14:paraId="620483EC" w14:textId="77777777" w:rsidR="00996CED" w:rsidRDefault="00996CED">
            <w:pPr>
              <w:pStyle w:val="Standard"/>
              <w:rPr>
                <w:b/>
                <w:bCs/>
              </w:rPr>
            </w:pPr>
          </w:p>
          <w:p w14:paraId="692499D9" w14:textId="693DEBD1" w:rsidR="00485F76" w:rsidRDefault="00826097" w:rsidP="00F1402B">
            <w:pPr>
              <w:pStyle w:val="Standard"/>
            </w:pPr>
            <w:ins w:id="488" w:author="Epp Kallaste" w:date="2025-02-04T19:45:00Z" w16du:dateUtc="2025-02-04T17:45:00Z">
              <w:r>
                <w:t>Uuring</w:t>
              </w:r>
            </w:ins>
            <w:ins w:id="489" w:author="Epp Kallaste" w:date="2025-02-04T19:46:00Z" w16du:dateUtc="2025-02-04T17:46:00Z">
              <w:r>
                <w:t xml:space="preserve"> on suunatud elatusmiinimumi arvutamise </w:t>
              </w:r>
              <w:r w:rsidR="00B920B8">
                <w:t xml:space="preserve">metoodika uuendamisele. Andmeid kasutatakse elatusmiinimumi metoodika </w:t>
              </w:r>
            </w:ins>
            <w:ins w:id="490" w:author="Epp Kallaste" w:date="2025-02-04T19:47:00Z" w16du:dateUtc="2025-02-04T17:47:00Z">
              <w:r w:rsidR="001D72EA">
                <w:t>välja töötamiseks, hindamiseks ja selle põhjal uuendatava toimetu</w:t>
              </w:r>
              <w:r w:rsidR="00135B5F">
                <w:t xml:space="preserve">lekutoetuse arvestamise metoodika uuendamiseks. Uuringust ei tulene </w:t>
              </w:r>
            </w:ins>
            <w:ins w:id="491" w:author="Epp Kallaste" w:date="2025-02-04T19:48:00Z" w16du:dateUtc="2025-02-04T17:48:00Z">
              <w:r w:rsidR="00135B5F">
                <w:t xml:space="preserve">otseselt </w:t>
              </w:r>
            </w:ins>
            <w:ins w:id="492" w:author="Epp Kallaste" w:date="2025-02-04T19:45:00Z" w16du:dateUtc="2025-02-04T17:45:00Z">
              <w:r>
                <w:t>ühelegi inimesele, kelle andmeid töödeldakse, täiendavaid õiguseid ega kohustusi.</w:t>
              </w:r>
            </w:ins>
            <w:ins w:id="493" w:author="Epp Kallaste" w:date="2025-02-04T19:48:00Z" w16du:dateUtc="2025-02-04T17:48:00Z">
              <w:r w:rsidR="00135B5F">
                <w:t xml:space="preserve"> Uuringu tulemuseks on agregeeritud üldistus</w:t>
              </w:r>
              <w:r w:rsidR="00480380">
                <w:t xml:space="preserve">, milles ei viidata üksikutele inimestele. Kui kasutatakse tsitaate intervjuudest, siis </w:t>
              </w:r>
            </w:ins>
            <w:ins w:id="494" w:author="Epp Kallaste" w:date="2025-02-04T19:49:00Z" w16du:dateUtc="2025-02-04T17:49:00Z">
              <w:r w:rsidR="00F1402B">
                <w:t xml:space="preserve">asendatakse inimeste nimed, kohad või muu info, mis võib üksiku isiku tuvastatavaks muuta. </w:t>
              </w:r>
            </w:ins>
            <w:del w:id="495" w:author="Epp Kallaste" w:date="2025-02-04T19:49:00Z" w16du:dateUtc="2025-02-04T17:49:00Z">
              <w:r w:rsidR="00FB25CF" w:rsidDel="00F1402B">
                <w:delText xml:space="preserve">Isikute andmeid analüüsides säilitatakse inimeste anonüümsus. </w:delText>
              </w:r>
            </w:del>
          </w:p>
          <w:p w14:paraId="74D5EAA6" w14:textId="77777777" w:rsidR="00485F76" w:rsidRDefault="00485F76">
            <w:pPr>
              <w:pStyle w:val="Standard"/>
              <w:rPr>
                <w:ins w:id="496" w:author="Epp Kallaste" w:date="2025-02-04T19:49:00Z" w16du:dateUtc="2025-02-04T17:49:00Z"/>
              </w:rPr>
            </w:pPr>
          </w:p>
          <w:p w14:paraId="723861BE" w14:textId="5EA29D29" w:rsidR="00F1402B" w:rsidRDefault="00F1402B">
            <w:pPr>
              <w:pStyle w:val="Standard"/>
              <w:rPr>
                <w:ins w:id="497" w:author="Epp Kallaste" w:date="2025-02-04T19:50:00Z" w16du:dateUtc="2025-02-04T17:50:00Z"/>
              </w:rPr>
            </w:pPr>
            <w:ins w:id="498" w:author="Epp Kallaste" w:date="2025-02-04T19:49:00Z" w16du:dateUtc="2025-02-04T17:49:00Z">
              <w:r>
                <w:t>Uuringu osade kaupa, milles töödeldakse inimeste</w:t>
              </w:r>
            </w:ins>
            <w:ins w:id="499" w:author="Epp Kallaste" w:date="2025-02-04T19:50:00Z" w16du:dateUtc="2025-02-04T17:50:00Z">
              <w:r>
                <w:t xml:space="preserve"> andmeid: </w:t>
              </w:r>
            </w:ins>
          </w:p>
          <w:p w14:paraId="20096DA4" w14:textId="291F37E7" w:rsidR="00F1402B" w:rsidDel="00E461C4" w:rsidRDefault="00006A92">
            <w:pPr>
              <w:pStyle w:val="Standard"/>
              <w:rPr>
                <w:del w:id="500" w:author="Epp Kallaste" w:date="2025-02-04T19:50:00Z" w16du:dateUtc="2025-02-04T17:50:00Z"/>
              </w:rPr>
            </w:pPr>
            <w:ins w:id="501" w:author="Epp Kallaste" w:date="2025-02-04T19:50:00Z" w16du:dateUtc="2025-02-04T17:50:00Z">
              <w:r w:rsidRPr="00E461C4">
                <w:rPr>
                  <w:b/>
                  <w:bCs/>
                  <w:rPrChange w:id="502" w:author="Epp Kallaste" w:date="2025-02-04T19:50:00Z" w16du:dateUtc="2025-02-04T17:50:00Z">
                    <w:rPr/>
                  </w:rPrChange>
                </w:rPr>
                <w:t>ESU ja LEU andmete (uuringu osa 1.b)</w:t>
              </w:r>
            </w:ins>
            <w:ins w:id="503" w:author="Epp Kallaste" w:date="2025-02-04T19:59:00Z" w16du:dateUtc="2025-02-04T17:59:00Z">
              <w:r w:rsidR="0091443D">
                <w:rPr>
                  <w:b/>
                  <w:bCs/>
                </w:rPr>
                <w:t xml:space="preserve"> </w:t>
              </w:r>
              <w:r w:rsidR="0091443D" w:rsidRPr="0091443D">
                <w:rPr>
                  <w:rPrChange w:id="504" w:author="Epp Kallaste" w:date="2025-02-04T19:59:00Z" w16du:dateUtc="2025-02-04T17:59:00Z">
                    <w:rPr>
                      <w:b/>
                      <w:bCs/>
                    </w:rPr>
                  </w:rPrChange>
                </w:rPr>
                <w:t>kasutamisel tagatakse</w:t>
              </w:r>
              <w:r w:rsidR="0091443D">
                <w:t>, et</w:t>
              </w:r>
              <w:r w:rsidR="0091443D" w:rsidRPr="0091443D">
                <w:rPr>
                  <w:rPrChange w:id="505" w:author="Epp Kallaste" w:date="2025-02-04T19:59:00Z" w16du:dateUtc="2025-02-04T17:59:00Z">
                    <w:rPr>
                      <w:b/>
                      <w:bCs/>
                    </w:rPr>
                  </w:rPrChange>
                </w:rPr>
                <w:t xml:space="preserve"> inimeste</w:t>
              </w:r>
              <w:r w:rsidR="0091443D">
                <w:rPr>
                  <w:b/>
                  <w:bCs/>
                </w:rPr>
                <w:t xml:space="preserve"> </w:t>
              </w:r>
              <w:r w:rsidR="0091443D" w:rsidRPr="00A863EF">
                <w:rPr>
                  <w:b/>
                  <w:bCs/>
                </w:rPr>
                <w:t xml:space="preserve"> </w:t>
              </w:r>
              <w:r w:rsidR="00A955C2" w:rsidRPr="00A955C2">
                <w:rPr>
                  <w:rPrChange w:id="506" w:author="Epp Kallaste" w:date="2025-02-04T19:59:00Z" w16du:dateUtc="2025-02-04T17:59:00Z">
                    <w:rPr>
                      <w:b/>
                      <w:bCs/>
                    </w:rPr>
                  </w:rPrChange>
                </w:rPr>
                <w:t>a</w:t>
              </w:r>
              <w:r w:rsidR="00A955C2">
                <w:t>n</w:t>
              </w:r>
              <w:r w:rsidR="00A955C2" w:rsidRPr="00A955C2">
                <w:rPr>
                  <w:rPrChange w:id="507" w:author="Epp Kallaste" w:date="2025-02-04T19:59:00Z" w16du:dateUtc="2025-02-04T17:59:00Z">
                    <w:rPr>
                      <w:b/>
                      <w:bCs/>
                    </w:rPr>
                  </w:rPrChange>
                </w:rPr>
                <w:t>dmete</w:t>
              </w:r>
              <w:r w:rsidR="00A955C2">
                <w:t xml:space="preserve"> töötlemine ei kah</w:t>
              </w:r>
            </w:ins>
            <w:ins w:id="508" w:author="Epp Kallaste" w:date="2025-02-04T20:00:00Z" w16du:dateUtc="2025-02-04T18:00:00Z">
              <w:r w:rsidR="00A955C2">
                <w:t>justa andmesubjekti õigusi ega muuda kohustuste mahtu</w:t>
              </w:r>
              <w:r w:rsidR="00F971C5">
                <w:t xml:space="preserve"> järgmiste oluliste asjaoludega:</w:t>
              </w:r>
            </w:ins>
            <w:ins w:id="509" w:author="Epp Kallaste" w:date="2025-02-04T19:50:00Z" w16du:dateUtc="2025-02-04T17:50:00Z">
              <w:r w:rsidR="00E461C4">
                <w:t xml:space="preserve"> </w:t>
              </w:r>
            </w:ins>
          </w:p>
          <w:p w14:paraId="3E00CA48" w14:textId="77777777" w:rsidR="00F51A94" w:rsidRDefault="00E461C4" w:rsidP="00F971C5">
            <w:pPr>
              <w:pStyle w:val="Standard"/>
              <w:numPr>
                <w:ilvl w:val="0"/>
                <w:numId w:val="17"/>
              </w:numPr>
              <w:rPr>
                <w:ins w:id="510" w:author="Epp Kallaste" w:date="2025-02-04T20:01:00Z" w16du:dateUtc="2025-02-04T18:01:00Z"/>
              </w:rPr>
            </w:pPr>
            <w:ins w:id="511" w:author="Epp Kallaste" w:date="2025-02-04T19:50:00Z" w16du:dateUtc="2025-02-04T17:50:00Z">
              <w:r w:rsidRPr="00E461C4">
                <w:rPr>
                  <w:rPrChange w:id="512" w:author="Epp Kallaste" w:date="2025-02-04T19:50:00Z" w16du:dateUtc="2025-02-04T17:50:00Z">
                    <w:rPr>
                      <w:b/>
                      <w:bCs/>
                    </w:rPr>
                  </w:rPrChange>
                </w:rPr>
                <w:t xml:space="preserve">ESU ja LEU </w:t>
              </w:r>
            </w:ins>
            <w:ins w:id="513" w:author="Epp Kallaste" w:date="2025-02-04T19:51:00Z" w16du:dateUtc="2025-02-04T17:51:00Z">
              <w:r>
                <w:t>o</w:t>
              </w:r>
            </w:ins>
            <w:ins w:id="514" w:author="Epp Kallaste" w:date="2025-02-04T19:50:00Z" w16du:dateUtc="2025-02-04T17:50:00Z">
              <w:r w:rsidRPr="00E461C4">
                <w:rPr>
                  <w:rPrChange w:id="515" w:author="Epp Kallaste" w:date="2025-02-04T19:50:00Z" w16du:dateUtc="2025-02-04T17:50:00Z">
                    <w:rPr>
                      <w:b/>
                      <w:bCs/>
                    </w:rPr>
                  </w:rPrChange>
                </w:rPr>
                <w:t xml:space="preserve">n </w:t>
              </w:r>
            </w:ins>
            <w:r w:rsidR="00684E12" w:rsidRPr="00E461C4">
              <w:rPr>
                <w:rPrChange w:id="516" w:author="Epp Kallaste" w:date="2025-02-04T19:50:00Z" w16du:dateUtc="2025-02-04T17:50:00Z">
                  <w:rPr>
                    <w:b/>
                    <w:bCs/>
                  </w:rPr>
                </w:rPrChange>
              </w:rPr>
              <w:t>Statistikaameti</w:t>
            </w:r>
            <w:r w:rsidR="00684E12">
              <w:t xml:space="preserve"> </w:t>
            </w:r>
            <w:del w:id="517" w:author="Epp Kallaste" w:date="2025-02-04T19:50:00Z" w16du:dateUtc="2025-02-04T17:50:00Z">
              <w:r w:rsidR="00D36C96" w:rsidDel="00E461C4">
                <w:delText xml:space="preserve">kaudu kasutatavad </w:delText>
              </w:r>
            </w:del>
            <w:ins w:id="518" w:author="Epp Kallaste" w:date="2025-02-04T19:51:00Z" w16du:dateUtc="2025-02-04T17:51:00Z">
              <w:r w:rsidR="003577D3" w:rsidRPr="004949A9">
                <w:rPr>
                  <w:b/>
                  <w:bCs/>
                  <w:rPrChange w:id="519" w:author="Epp Kallaste" w:date="2025-02-04T20:03:00Z" w16du:dateUtc="2025-02-04T18:03:00Z">
                    <w:rPr/>
                  </w:rPrChange>
                </w:rPr>
                <w:t>varem kogutud</w:t>
              </w:r>
              <w:r w:rsidR="003577D3">
                <w:t xml:space="preserve"> </w:t>
              </w:r>
              <w:r w:rsidR="003577D3" w:rsidRPr="004949A9">
                <w:rPr>
                  <w:b/>
                  <w:bCs/>
                  <w:rPrChange w:id="520" w:author="Epp Kallaste" w:date="2025-02-04T20:03:00Z" w16du:dateUtc="2025-02-04T18:03:00Z">
                    <w:rPr/>
                  </w:rPrChange>
                </w:rPr>
                <w:t>valimipõhised</w:t>
              </w:r>
              <w:r w:rsidR="003577D3">
                <w:t xml:space="preserve"> </w:t>
              </w:r>
              <w:r w:rsidR="003577D3" w:rsidRPr="004949A9">
                <w:rPr>
                  <w:b/>
                  <w:bCs/>
                  <w:rPrChange w:id="521" w:author="Epp Kallaste" w:date="2025-02-04T20:03:00Z" w16du:dateUtc="2025-02-04T18:03:00Z">
                    <w:rPr/>
                  </w:rPrChange>
                </w:rPr>
                <w:t>küsitluste</w:t>
              </w:r>
              <w:r w:rsidR="003577D3">
                <w:t xml:space="preserve"> </w:t>
              </w:r>
            </w:ins>
            <w:r w:rsidR="00684E12">
              <w:t>andmed</w:t>
            </w:r>
            <w:ins w:id="522" w:author="Epp Kallaste" w:date="2025-02-04T19:51:00Z" w16du:dateUtc="2025-02-04T17:51:00Z">
              <w:r w:rsidR="003577D3">
                <w:t>. Nende andmete kasutamisel välditakse täiendavalt inimeste poole pöördumist</w:t>
              </w:r>
            </w:ins>
            <w:ins w:id="523" w:author="Epp Kallaste" w:date="2025-02-04T19:52:00Z" w16du:dateUtc="2025-02-04T17:52:00Z">
              <w:r w:rsidR="003577D3">
                <w:t xml:space="preserve"> ja neilt </w:t>
              </w:r>
            </w:ins>
            <w:ins w:id="524" w:author="Epp Kallaste" w:date="2025-02-04T19:55:00Z" w16du:dateUtc="2025-02-04T17:55:00Z">
              <w:r w:rsidR="00EA21AF">
                <w:t xml:space="preserve">täiendavalt analoogsete </w:t>
              </w:r>
            </w:ins>
            <w:ins w:id="525" w:author="Epp Kallaste" w:date="2025-02-04T19:52:00Z" w16du:dateUtc="2025-02-04T17:52:00Z">
              <w:r w:rsidR="003577D3">
                <w:t>andmete kogumist</w:t>
              </w:r>
            </w:ins>
            <w:ins w:id="526" w:author="Epp Kallaste" w:date="2025-02-04T19:56:00Z" w16du:dateUtc="2025-02-04T17:56:00Z">
              <w:r w:rsidR="00EA21AF">
                <w:t xml:space="preserve"> praegu ning tulevikus, kui on vaja elatusmiinimumi </w:t>
              </w:r>
              <w:r w:rsidR="00BF277F">
                <w:t>arvestusi uuendada</w:t>
              </w:r>
            </w:ins>
            <w:ins w:id="527" w:author="Epp Kallaste" w:date="2025-02-04T19:52:00Z" w16du:dateUtc="2025-02-04T17:52:00Z">
              <w:r w:rsidR="004A5368">
                <w:t>.</w:t>
              </w:r>
            </w:ins>
            <w:ins w:id="528" w:author="Epp Kallaste" w:date="2025-02-04T19:53:00Z" w16du:dateUtc="2025-02-04T17:53:00Z">
              <w:r w:rsidR="008B25CE">
                <w:t xml:space="preserve"> </w:t>
              </w:r>
            </w:ins>
            <w:del w:id="529" w:author="Epp Kallaste" w:date="2025-02-04T19:52:00Z" w16du:dateUtc="2025-02-04T17:52:00Z">
              <w:r w:rsidR="00684E12" w:rsidDel="004A5368">
                <w:delText xml:space="preserve"> </w:delText>
              </w:r>
            </w:del>
          </w:p>
          <w:p w14:paraId="0D865039" w14:textId="1BD91E90" w:rsidR="00F51A94" w:rsidRDefault="008B25CE" w:rsidP="00F971C5">
            <w:pPr>
              <w:pStyle w:val="Standard"/>
              <w:numPr>
                <w:ilvl w:val="0"/>
                <w:numId w:val="17"/>
              </w:numPr>
              <w:rPr>
                <w:ins w:id="530" w:author="Epp Kallaste" w:date="2025-02-04T20:01:00Z" w16du:dateUtc="2025-02-04T18:01:00Z"/>
              </w:rPr>
            </w:pPr>
            <w:ins w:id="531" w:author="Epp Kallaste" w:date="2025-02-04T19:53:00Z" w16du:dateUtc="2025-02-04T17:53:00Z">
              <w:r>
                <w:t xml:space="preserve">Statistikaamet on </w:t>
              </w:r>
            </w:ins>
            <w:ins w:id="532" w:author="Epp Kallaste" w:date="2025-02-04T19:52:00Z" w16du:dateUtc="2025-02-04T17:52:00Z">
              <w:r w:rsidR="004A5368">
                <w:t xml:space="preserve">juba </w:t>
              </w:r>
              <w:r w:rsidR="004A5368" w:rsidRPr="004949A9">
                <w:rPr>
                  <w:b/>
                  <w:bCs/>
                  <w:rPrChange w:id="533" w:author="Epp Kallaste" w:date="2025-02-04T20:03:00Z" w16du:dateUtc="2025-02-04T18:03:00Z">
                    <w:rPr/>
                  </w:rPrChange>
                </w:rPr>
                <w:t xml:space="preserve">varem </w:t>
              </w:r>
            </w:ins>
            <w:ins w:id="534" w:author="Epp Kallaste" w:date="2025-02-04T19:54:00Z" w16du:dateUtc="2025-02-04T17:54:00Z">
              <w:r w:rsidR="00B62F65" w:rsidRPr="004949A9">
                <w:rPr>
                  <w:b/>
                  <w:bCs/>
                  <w:rPrChange w:id="535" w:author="Epp Kallaste" w:date="2025-02-04T20:03:00Z" w16du:dateUtc="2025-02-04T18:03:00Z">
                    <w:rPr/>
                  </w:rPrChange>
                </w:rPr>
                <w:t xml:space="preserve">andmed </w:t>
              </w:r>
              <w:r w:rsidR="00AF6771" w:rsidRPr="004949A9">
                <w:rPr>
                  <w:b/>
                  <w:bCs/>
                  <w:rPrChange w:id="536" w:author="Epp Kallaste" w:date="2025-02-04T20:03:00Z" w16du:dateUtc="2025-02-04T18:03:00Z">
                    <w:rPr/>
                  </w:rPrChange>
                </w:rPr>
                <w:t xml:space="preserve">küsitluse koosseisus </w:t>
              </w:r>
            </w:ins>
            <w:ins w:id="537" w:author="Epp Kallaste" w:date="2025-02-04T19:52:00Z" w16du:dateUtc="2025-02-04T17:52:00Z">
              <w:r w:rsidR="004A5368" w:rsidRPr="004949A9">
                <w:rPr>
                  <w:b/>
                  <w:bCs/>
                  <w:rPrChange w:id="538" w:author="Epp Kallaste" w:date="2025-02-04T20:03:00Z" w16du:dateUtc="2025-02-04T18:03:00Z">
                    <w:rPr/>
                  </w:rPrChange>
                </w:rPr>
                <w:t>pseudonüümi</w:t>
              </w:r>
            </w:ins>
            <w:ins w:id="539" w:author="Epp Kallaste" w:date="2025-02-04T19:54:00Z" w16du:dateUtc="2025-02-04T17:54:00Z">
              <w:r w:rsidR="00B62F65" w:rsidRPr="004949A9">
                <w:rPr>
                  <w:b/>
                  <w:bCs/>
                  <w:rPrChange w:id="540" w:author="Epp Kallaste" w:date="2025-02-04T20:03:00Z" w16du:dateUtc="2025-02-04T18:03:00Z">
                    <w:rPr/>
                  </w:rPrChange>
                </w:rPr>
                <w:t>nud</w:t>
              </w:r>
            </w:ins>
            <w:ins w:id="541" w:author="Epp Kallaste" w:date="2025-02-04T19:53:00Z" w16du:dateUtc="2025-02-04T17:53:00Z">
              <w:r>
                <w:t xml:space="preserve"> ja ette valmista</w:t>
              </w:r>
            </w:ins>
            <w:ins w:id="542" w:author="Epp Kallaste" w:date="2025-02-04T19:54:00Z" w16du:dateUtc="2025-02-04T17:54:00Z">
              <w:r w:rsidR="00B62F65">
                <w:t xml:space="preserve">nud, mistõttu ei ole vaja Statistikaametil </w:t>
              </w:r>
            </w:ins>
            <w:ins w:id="543" w:author="Epp Kallaste" w:date="2025-02-04T19:55:00Z" w16du:dateUtc="2025-02-04T17:55:00Z">
              <w:r w:rsidR="00AF6771">
                <w:t xml:space="preserve">andmeid depseudonüümida või täiendavalt muul moel töödelda, et teha need </w:t>
              </w:r>
            </w:ins>
            <w:ins w:id="544" w:author="Epp Kallaste" w:date="2025-02-05T09:08:00Z" w16du:dateUtc="2025-02-05T07:08:00Z">
              <w:r w:rsidR="00BD5B5E">
                <w:t xml:space="preserve">praeguse </w:t>
              </w:r>
            </w:ins>
            <w:ins w:id="545" w:author="Epp Kallaste" w:date="2025-02-04T19:55:00Z" w16du:dateUtc="2025-02-04T17:55:00Z">
              <w:r w:rsidR="00AF6771">
                <w:t xml:space="preserve">uuringu jaoks kättesaadavaks. </w:t>
              </w:r>
            </w:ins>
            <w:ins w:id="546" w:author="Epp Kallaste" w:date="2025-02-04T19:52:00Z" w16du:dateUtc="2025-02-04T17:52:00Z">
              <w:r w:rsidR="004A5368">
                <w:t xml:space="preserve"> </w:t>
              </w:r>
            </w:ins>
            <w:ins w:id="547" w:author="Epp Kallaste" w:date="2025-02-04T19:56:00Z" w16du:dateUtc="2025-02-04T17:56:00Z">
              <w:r w:rsidR="00BF277F">
                <w:t xml:space="preserve">Andmed </w:t>
              </w:r>
            </w:ins>
            <w:r w:rsidR="00296A7A">
              <w:t>tehakse teadlastele kättesaadavaks pseudonüümitud</w:t>
            </w:r>
            <w:r w:rsidR="00684E12">
              <w:t xml:space="preserve"> </w:t>
            </w:r>
            <w:r w:rsidR="00296A7A">
              <w:t>kujul</w:t>
            </w:r>
            <w:r w:rsidR="00557D8F">
              <w:t>. Andmed on pseudonüümitud riikliku statistika tegemise käigus, seda ei tehta spetsiifiliselt käesoleva uuringu jaoks</w:t>
            </w:r>
            <w:r w:rsidR="00684E12">
              <w:t>.</w:t>
            </w:r>
            <w:r w:rsidR="00FB25CF">
              <w:t xml:space="preserve"> </w:t>
            </w:r>
            <w:del w:id="548" w:author="Epp Kallaste" w:date="2025-02-05T09:08:00Z" w16du:dateUtc="2025-02-05T07:08:00Z">
              <w:r w:rsidR="00FB25CF" w:rsidDel="00972BAB">
                <w:delText xml:space="preserve">Teadlastel </w:delText>
              </w:r>
            </w:del>
            <w:ins w:id="549" w:author="Epp Kallaste" w:date="2025-02-05T09:08:00Z" w16du:dateUtc="2025-02-05T07:08:00Z">
              <w:r w:rsidR="00972BAB">
                <w:t xml:space="preserve">Analüüsi teostajatel </w:t>
              </w:r>
            </w:ins>
            <w:r w:rsidR="00FB25CF">
              <w:t>puudub ligipääs pseudonüümimise võtmele.</w:t>
            </w:r>
            <w:r w:rsidR="00684E12">
              <w:t xml:space="preserve"> </w:t>
            </w:r>
          </w:p>
          <w:p w14:paraId="629993FC" w14:textId="3D1DAE45" w:rsidR="00183ED7" w:rsidRDefault="00183ED7" w:rsidP="00F971C5">
            <w:pPr>
              <w:pStyle w:val="Standard"/>
              <w:numPr>
                <w:ilvl w:val="0"/>
                <w:numId w:val="17"/>
              </w:numPr>
              <w:rPr>
                <w:ins w:id="550" w:author="Epp Kallaste" w:date="2025-02-04T20:01:00Z" w16du:dateUtc="2025-02-04T18:01:00Z"/>
              </w:rPr>
            </w:pPr>
            <w:ins w:id="551" w:author="Epp Kallaste" w:date="2025-02-04T19:58:00Z" w16du:dateUtc="2025-02-04T17:58:00Z">
              <w:r w:rsidRPr="00E666FE">
                <w:rPr>
                  <w:b/>
                  <w:bCs/>
                  <w:rPrChange w:id="552" w:author="Epp Kallaste" w:date="2025-02-04T20:03:00Z" w16du:dateUtc="2025-02-04T18:03:00Z">
                    <w:rPr/>
                  </w:rPrChange>
                </w:rPr>
                <w:t>Valimipõhine andmestik</w:t>
              </w:r>
              <w:r>
                <w:t xml:space="preserve"> tähendab, et </w:t>
              </w:r>
            </w:ins>
            <w:ins w:id="553" w:author="Epp Kallaste" w:date="2025-02-05T09:08:00Z" w16du:dateUtc="2025-02-05T07:08:00Z">
              <w:r w:rsidR="00972BAB">
                <w:t xml:space="preserve">küsitlusele </w:t>
              </w:r>
            </w:ins>
            <w:ins w:id="554" w:author="Epp Kallaste" w:date="2025-02-04T19:58:00Z" w16du:dateUtc="2025-02-04T17:58:00Z">
              <w:r>
                <w:t xml:space="preserve">vastajad on </w:t>
              </w:r>
            </w:ins>
            <w:ins w:id="555" w:author="Epp Kallaste" w:date="2025-02-05T09:09:00Z" w16du:dateUtc="2025-02-05T07:09:00Z">
              <w:r w:rsidR="00F30E7A">
                <w:t xml:space="preserve">juhuslik valik inimesi </w:t>
              </w:r>
            </w:ins>
            <w:ins w:id="556" w:author="Epp Kallaste" w:date="2025-02-04T19:58:00Z" w16du:dateUtc="2025-02-04T17:58:00Z">
              <w:r>
                <w:t xml:space="preserve">teatud raamis, mistõttu on nende kaudse tuvastamise võimalus </w:t>
              </w:r>
            </w:ins>
            <w:ins w:id="557" w:author="Epp Kallaste" w:date="2025-02-04T20:01:00Z" w16du:dateUtc="2025-02-04T18:01:00Z">
              <w:r w:rsidR="00F51A94">
                <w:t>pseudonüümitud andmestikku kasutades väga väike</w:t>
              </w:r>
            </w:ins>
            <w:ins w:id="558" w:author="Epp Kallaste" w:date="2025-02-04T19:58:00Z" w16du:dateUtc="2025-02-04T17:58:00Z">
              <w:r>
                <w:t>.</w:t>
              </w:r>
            </w:ins>
          </w:p>
          <w:p w14:paraId="2AFEAE8F" w14:textId="5918B011" w:rsidR="00FB25CF" w:rsidRDefault="003E1D13">
            <w:pPr>
              <w:pStyle w:val="Standard"/>
              <w:numPr>
                <w:ilvl w:val="0"/>
                <w:numId w:val="17"/>
              </w:numPr>
              <w:pPrChange w:id="559" w:author="Epp Kallaste" w:date="2025-02-04T20:02:00Z" w16du:dateUtc="2025-02-04T18:02:00Z">
                <w:pPr>
                  <w:pStyle w:val="Standard"/>
                </w:pPr>
              </w:pPrChange>
            </w:pPr>
            <w:ins w:id="560" w:author="Epp Kallaste" w:date="2025-02-04T20:01:00Z" w16du:dateUtc="2025-02-04T18:01:00Z">
              <w:r>
                <w:t>Andmeid kasu</w:t>
              </w:r>
            </w:ins>
            <w:ins w:id="561" w:author="Epp Kallaste" w:date="2025-02-04T20:02:00Z" w16du:dateUtc="2025-02-04T18:02:00Z">
              <w:r>
                <w:t xml:space="preserve">tatakse </w:t>
              </w:r>
              <w:r w:rsidRPr="00E666FE">
                <w:rPr>
                  <w:b/>
                  <w:bCs/>
                  <w:rPrChange w:id="562" w:author="Epp Kallaste" w:date="2025-02-04T20:04:00Z" w16du:dateUtc="2025-02-04T18:04:00Z">
                    <w:rPr/>
                  </w:rPrChange>
                </w:rPr>
                <w:t>Statistikaameti teadlaste keskkonnas kaugpöördumise teel (RDP)</w:t>
              </w:r>
              <w:r>
                <w:t xml:space="preserve">. </w:t>
              </w:r>
              <w:r w:rsidR="004949A9">
                <w:t xml:space="preserve">Pseudonüümitud üksikute isikute andmeid ei saa keskkonnast välja saata. </w:t>
              </w:r>
            </w:ins>
            <w:r w:rsidR="002B1482">
              <w:t xml:space="preserve">Andmeanalüüsi tulemuseks on </w:t>
            </w:r>
            <w:r w:rsidR="00CC4A08">
              <w:t xml:space="preserve">üldistus ja ühegi üksikvaatluse andmeid ei </w:t>
            </w:r>
            <w:r w:rsidR="006674C8">
              <w:t>avaldata. Statistikaamet kontrollib teadlaste keskkonnast väljasaadetavad väljundid üle</w:t>
            </w:r>
            <w:r w:rsidR="000B031B">
              <w:t>, tagades et need ei sisalda kaudset tuvasta</w:t>
            </w:r>
            <w:r w:rsidR="00F64842">
              <w:t>mist</w:t>
            </w:r>
            <w:r w:rsidR="000B031B">
              <w:t xml:space="preserve"> </w:t>
            </w:r>
            <w:r w:rsidR="00DC2F85">
              <w:t xml:space="preserve">võimaldavaid </w:t>
            </w:r>
            <w:r w:rsidR="000B031B">
              <w:t xml:space="preserve">andmeühikuid. </w:t>
            </w:r>
          </w:p>
          <w:p w14:paraId="66F3E653" w14:textId="77777777" w:rsidR="00415237" w:rsidRDefault="00415237" w:rsidP="00415237">
            <w:pPr>
              <w:pStyle w:val="Standard"/>
              <w:rPr>
                <w:ins w:id="563" w:author="Epp Kallaste" w:date="2025-02-04T20:04:00Z" w16du:dateUtc="2025-02-04T18:04:00Z"/>
                <w:b/>
                <w:bCs/>
              </w:rPr>
            </w:pPr>
          </w:p>
          <w:p w14:paraId="4D3F4520" w14:textId="161FAA7A" w:rsidR="00F30E7A" w:rsidRDefault="00415237" w:rsidP="00415237">
            <w:pPr>
              <w:pStyle w:val="Standard"/>
              <w:rPr>
                <w:ins w:id="564" w:author="Epp Kallaste" w:date="2025-02-05T09:09:00Z" w16du:dateUtc="2025-02-05T07:09:00Z"/>
                <w:b/>
                <w:bCs/>
              </w:rPr>
            </w:pPr>
            <w:ins w:id="565" w:author="Epp Kallaste" w:date="2025-02-04T20:04:00Z" w16du:dateUtc="2025-02-04T18:04:00Z">
              <w:r>
                <w:rPr>
                  <w:b/>
                  <w:bCs/>
                </w:rPr>
                <w:t>Intervjuud</w:t>
              </w:r>
            </w:ins>
            <w:ins w:id="566" w:author="Epp Kallaste" w:date="2025-02-05T09:10:00Z" w16du:dateUtc="2025-02-05T07:10:00Z">
              <w:r w:rsidR="00F30E7A">
                <w:rPr>
                  <w:b/>
                  <w:bCs/>
                </w:rPr>
                <w:t>el</w:t>
              </w:r>
            </w:ins>
            <w:ins w:id="567" w:author="Epp Kallaste" w:date="2025-02-04T20:04:00Z" w16du:dateUtc="2025-02-04T18:04:00Z">
              <w:r>
                <w:rPr>
                  <w:b/>
                  <w:bCs/>
                </w:rPr>
                <w:t xml:space="preserve"> ostukorvi koostamiseks/elatusmiinimumi hindamiseks (uuringu osa 1.d)</w:t>
              </w:r>
            </w:ins>
            <w:ins w:id="568" w:author="Epp Kallaste" w:date="2025-02-05T09:09:00Z" w16du:dateUtc="2025-02-05T07:09:00Z">
              <w:r w:rsidR="00F30E7A">
                <w:rPr>
                  <w:b/>
                  <w:bCs/>
                </w:rPr>
                <w:t xml:space="preserve"> </w:t>
              </w:r>
              <w:r w:rsidR="00F30E7A">
                <w:t xml:space="preserve">osalemisest ei teki inimestele täiendavaid õigusi ega kohustusi. </w:t>
              </w:r>
            </w:ins>
            <w:ins w:id="569" w:author="Epp Kallaste" w:date="2025-02-04T20:04:00Z" w16du:dateUtc="2025-02-04T18:04:00Z">
              <w:r>
                <w:rPr>
                  <w:b/>
                  <w:bCs/>
                </w:rPr>
                <w:t xml:space="preserve"> </w:t>
              </w:r>
            </w:ins>
          </w:p>
          <w:p w14:paraId="3D1AF4B9" w14:textId="5788C5AE" w:rsidR="00F30E7A" w:rsidRPr="00F30E7A" w:rsidRDefault="00F30E7A" w:rsidP="00F30E7A">
            <w:pPr>
              <w:pStyle w:val="Standard"/>
              <w:numPr>
                <w:ilvl w:val="0"/>
                <w:numId w:val="18"/>
              </w:numPr>
              <w:rPr>
                <w:ins w:id="570" w:author="Epp Kallaste" w:date="2025-02-05T09:09:00Z" w16du:dateUtc="2025-02-05T07:09:00Z"/>
                <w:b/>
                <w:bCs/>
                <w:rPrChange w:id="571" w:author="Epp Kallaste" w:date="2025-02-05T09:09:00Z" w16du:dateUtc="2025-02-05T07:09:00Z">
                  <w:rPr>
                    <w:ins w:id="572" w:author="Epp Kallaste" w:date="2025-02-05T09:09:00Z" w16du:dateUtc="2025-02-05T07:09:00Z"/>
                  </w:rPr>
                </w:rPrChange>
              </w:rPr>
            </w:pPr>
            <w:ins w:id="573" w:author="Epp Kallaste" w:date="2025-02-05T09:10:00Z" w16du:dateUtc="2025-02-05T07:10:00Z">
              <w:r>
                <w:t xml:space="preserve">Intervjueerimine </w:t>
              </w:r>
            </w:ins>
            <w:ins w:id="574" w:author="Epp Kallaste" w:date="2025-02-04T20:05:00Z" w16du:dateUtc="2025-02-04T18:05:00Z">
              <w:r w:rsidR="00415237" w:rsidRPr="006359B9">
                <w:rPr>
                  <w:rPrChange w:id="575" w:author="Epp Kallaste" w:date="2025-02-04T20:07:00Z" w16du:dateUtc="2025-02-04T18:07:00Z">
                    <w:rPr>
                      <w:b/>
                      <w:bCs/>
                    </w:rPr>
                  </w:rPrChange>
                </w:rPr>
                <w:t>t</w:t>
              </w:r>
            </w:ins>
            <w:ins w:id="576" w:author="Epp Kallaste" w:date="2025-02-04T20:04:00Z" w16du:dateUtc="2025-02-04T18:04:00Z">
              <w:r w:rsidR="00415237" w:rsidRPr="00415237">
                <w:rPr>
                  <w:rPrChange w:id="577" w:author="Epp Kallaste" w:date="2025-02-04T20:04:00Z" w16du:dateUtc="2025-02-04T18:04:00Z">
                    <w:rPr>
                      <w:b/>
                      <w:bCs/>
                    </w:rPr>
                  </w:rPrChange>
                </w:rPr>
                <w:t>oimu</w:t>
              </w:r>
            </w:ins>
            <w:ins w:id="578" w:author="Epp Kallaste" w:date="2025-02-05T09:10:00Z" w16du:dateUtc="2025-02-05T07:10:00Z">
              <w:r>
                <w:t>b</w:t>
              </w:r>
            </w:ins>
            <w:ins w:id="579" w:author="Epp Kallaste" w:date="2025-02-04T20:04:00Z" w16du:dateUtc="2025-02-04T18:04:00Z">
              <w:r w:rsidR="00415237" w:rsidRPr="00415237">
                <w:rPr>
                  <w:rPrChange w:id="580" w:author="Epp Kallaste" w:date="2025-02-04T20:04:00Z" w16du:dateUtc="2025-02-04T18:04:00Z">
                    <w:rPr>
                      <w:b/>
                      <w:bCs/>
                    </w:rPr>
                  </w:rPrChange>
                </w:rPr>
                <w:t xml:space="preserve"> </w:t>
              </w:r>
            </w:ins>
            <w:ins w:id="581" w:author="Epp Kallaste" w:date="2025-02-04T20:05:00Z" w16du:dateUtc="2025-02-04T18:05:00Z">
              <w:r w:rsidR="00415237">
                <w:t xml:space="preserve">ainult </w:t>
              </w:r>
            </w:ins>
            <w:ins w:id="582" w:author="Epp Kallaste" w:date="2025-02-04T20:04:00Z" w16du:dateUtc="2025-02-04T18:04:00Z">
              <w:r w:rsidR="00415237" w:rsidRPr="00415237">
                <w:rPr>
                  <w:rPrChange w:id="583" w:author="Epp Kallaste" w:date="2025-02-04T20:04:00Z" w16du:dateUtc="2025-02-04T18:04:00Z">
                    <w:rPr>
                      <w:b/>
                      <w:bCs/>
                    </w:rPr>
                  </w:rPrChange>
                </w:rPr>
                <w:t>isi</w:t>
              </w:r>
            </w:ins>
            <w:ins w:id="584" w:author="Epp Kallaste" w:date="2025-02-04T20:05:00Z" w16du:dateUtc="2025-02-04T18:05:00Z">
              <w:r w:rsidR="00415237">
                <w:t>kute</w:t>
              </w:r>
            </w:ins>
            <w:ins w:id="585" w:author="Epp Kallaste" w:date="2025-02-05T09:10:00Z" w16du:dateUtc="2025-02-05T07:10:00Z">
              <w:r>
                <w:t xml:space="preserve"> teadlikul</w:t>
              </w:r>
            </w:ins>
            <w:ins w:id="586" w:author="Epp Kallaste" w:date="2025-02-04T20:05:00Z" w16du:dateUtc="2025-02-04T18:05:00Z">
              <w:r w:rsidR="00415237">
                <w:t xml:space="preserve"> nõusolekul. </w:t>
              </w:r>
            </w:ins>
          </w:p>
          <w:p w14:paraId="598E179F" w14:textId="620C5727" w:rsidR="00F30E7A" w:rsidRPr="00F30E7A" w:rsidRDefault="00E92AA8" w:rsidP="00F30E7A">
            <w:pPr>
              <w:pStyle w:val="Standard"/>
              <w:numPr>
                <w:ilvl w:val="0"/>
                <w:numId w:val="18"/>
              </w:numPr>
              <w:rPr>
                <w:ins w:id="587" w:author="Epp Kallaste" w:date="2025-02-05T09:10:00Z" w16du:dateUtc="2025-02-05T07:10:00Z"/>
                <w:b/>
                <w:bCs/>
                <w:rPrChange w:id="588" w:author="Epp Kallaste" w:date="2025-02-05T09:10:00Z" w16du:dateUtc="2025-02-05T07:10:00Z">
                  <w:rPr>
                    <w:ins w:id="589" w:author="Epp Kallaste" w:date="2025-02-05T09:10:00Z" w16du:dateUtc="2025-02-05T07:10:00Z"/>
                  </w:rPr>
                </w:rPrChange>
              </w:rPr>
            </w:pPr>
            <w:ins w:id="590" w:author="Anu Rentel" w:date="2025-02-05T14:49:00Z" w16du:dateUtc="2025-02-05T12:49:00Z">
              <w:r>
                <w:t xml:space="preserve">Intervjuu alguses tutvustatakse inimestele uuringu sisu, vabatahtlikkust ning võimalust igal ajahetkel intervjuu andmisest loobuda </w:t>
              </w:r>
            </w:ins>
            <w:ins w:id="591" w:author="Epp Kallaste" w:date="2025-02-04T20:08:00Z" w16du:dateUtc="2025-02-04T18:08:00Z">
              <w:del w:id="592" w:author="Anu Rentel" w:date="2025-02-05T14:49:00Z" w16du:dateUtc="2025-02-05T12:49:00Z">
                <w:r w:rsidR="00D003DC" w:rsidDel="00E92AA8">
                  <w:delText>Inimestel on õigus igal ajahetkel loobuda intervjuus osalemisest</w:delText>
                </w:r>
              </w:del>
              <w:r w:rsidR="00D003DC">
                <w:t>.</w:t>
              </w:r>
              <w:r w:rsidR="00214CD1">
                <w:t xml:space="preserve"> </w:t>
              </w:r>
            </w:ins>
          </w:p>
          <w:p w14:paraId="28132AAC" w14:textId="77777777" w:rsidR="00F30E7A" w:rsidRPr="00F30E7A" w:rsidRDefault="00415237" w:rsidP="00F30E7A">
            <w:pPr>
              <w:pStyle w:val="Standard"/>
              <w:numPr>
                <w:ilvl w:val="0"/>
                <w:numId w:val="18"/>
              </w:numPr>
              <w:rPr>
                <w:ins w:id="593" w:author="Epp Kallaste" w:date="2025-02-05T09:10:00Z" w16du:dateUtc="2025-02-05T07:10:00Z"/>
                <w:b/>
                <w:bCs/>
                <w:rPrChange w:id="594" w:author="Epp Kallaste" w:date="2025-02-05T09:10:00Z" w16du:dateUtc="2025-02-05T07:10:00Z">
                  <w:rPr>
                    <w:ins w:id="595" w:author="Epp Kallaste" w:date="2025-02-05T09:10:00Z" w16du:dateUtc="2025-02-05T07:10:00Z"/>
                  </w:rPr>
                </w:rPrChange>
              </w:rPr>
            </w:pPr>
            <w:ins w:id="596" w:author="Epp Kallaste" w:date="2025-02-04T20:05:00Z" w16du:dateUtc="2025-02-04T18:05:00Z">
              <w:r>
                <w:t>Andmete analüüsi</w:t>
              </w:r>
              <w:r w:rsidR="007E1D32">
                <w:t xml:space="preserve">ks tehakse intervjuude salvestistest tekstifailid, milles asendatakse isikute nimed, kohad, </w:t>
              </w:r>
            </w:ins>
            <w:ins w:id="597" w:author="Epp Kallaste" w:date="2025-02-04T20:06:00Z" w16du:dateUtc="2025-02-04T18:06:00Z">
              <w:r w:rsidR="007E1D32">
                <w:t>täpsed ajad vm info, mis võib üksiku isiku tuvastatavaks muuta.</w:t>
              </w:r>
              <w:r w:rsidR="007C3FFF">
                <w:t xml:space="preserve"> </w:t>
              </w:r>
            </w:ins>
          </w:p>
          <w:p w14:paraId="27B084ED" w14:textId="07D5971F" w:rsidR="00415237" w:rsidRDefault="007C3FFF">
            <w:pPr>
              <w:pStyle w:val="Standard"/>
              <w:numPr>
                <w:ilvl w:val="0"/>
                <w:numId w:val="18"/>
              </w:numPr>
              <w:rPr>
                <w:ins w:id="598" w:author="Epp Kallaste" w:date="2025-02-04T20:04:00Z" w16du:dateUtc="2025-02-04T18:04:00Z"/>
                <w:b/>
                <w:bCs/>
              </w:rPr>
              <w:pPrChange w:id="599" w:author="Epp Kallaste" w:date="2025-02-05T09:09:00Z" w16du:dateUtc="2025-02-05T07:09:00Z">
                <w:pPr>
                  <w:pStyle w:val="Standard"/>
                </w:pPr>
              </w:pPrChange>
            </w:pPr>
            <w:ins w:id="600" w:author="Epp Kallaste" w:date="2025-02-04T20:06:00Z" w16du:dateUtc="2025-02-04T18:06:00Z">
              <w:r>
                <w:t xml:space="preserve">Analüüsi väljundiks on üldistus, milles kasutatakse </w:t>
              </w:r>
            </w:ins>
            <w:ins w:id="601" w:author="Epp Kallaste" w:date="2025-02-04T20:07:00Z" w16du:dateUtc="2025-02-04T18:07:00Z">
              <w:r>
                <w:t xml:space="preserve">vajadusel </w:t>
              </w:r>
            </w:ins>
            <w:ins w:id="602" w:author="Epp Kallaste" w:date="2025-02-04T20:06:00Z" w16du:dateUtc="2025-02-04T18:06:00Z">
              <w:r>
                <w:t>t</w:t>
              </w:r>
            </w:ins>
            <w:ins w:id="603" w:author="Epp Kallaste" w:date="2025-02-04T20:07:00Z" w16du:dateUtc="2025-02-04T18:07:00Z">
              <w:r>
                <w:t xml:space="preserve">sitaate illustreerival eesmärgil, kuid selliselt, et üksik isik pole tuvastatav. </w:t>
              </w:r>
            </w:ins>
            <w:ins w:id="604" w:author="Epp Kallaste" w:date="2025-02-04T20:06:00Z" w16du:dateUtc="2025-02-04T18:06:00Z">
              <w:r w:rsidR="007E1D32">
                <w:t xml:space="preserve"> </w:t>
              </w:r>
            </w:ins>
          </w:p>
          <w:p w14:paraId="5BC2BC7D" w14:textId="77777777" w:rsidR="00485F76" w:rsidRDefault="00485F76">
            <w:pPr>
              <w:pStyle w:val="Standard"/>
            </w:pPr>
          </w:p>
          <w:p w14:paraId="41BD84D2" w14:textId="4BA4CB87" w:rsidR="006359B9" w:rsidRDefault="006359B9" w:rsidP="006359B9">
            <w:pPr>
              <w:pStyle w:val="Standard"/>
              <w:rPr>
                <w:ins w:id="605" w:author="Epp Kallaste" w:date="2025-02-04T20:07:00Z" w16du:dateUtc="2025-02-04T18:07:00Z"/>
                <w:b/>
                <w:bCs/>
              </w:rPr>
            </w:pPr>
            <w:ins w:id="606" w:author="Epp Kallaste" w:date="2025-02-04T20:07:00Z" w16du:dateUtc="2025-02-04T18:07:00Z">
              <w:r>
                <w:rPr>
                  <w:b/>
                  <w:bCs/>
                </w:rPr>
                <w:t>Intervjuud</w:t>
              </w:r>
            </w:ins>
            <w:ins w:id="607" w:author="Epp Kallaste" w:date="2025-02-05T09:11:00Z" w16du:dateUtc="2025-02-05T07:11:00Z">
              <w:r w:rsidR="00CA1825">
                <w:rPr>
                  <w:b/>
                  <w:bCs/>
                </w:rPr>
                <w:t>el</w:t>
              </w:r>
            </w:ins>
            <w:ins w:id="608" w:author="Epp Kallaste" w:date="2025-02-04T20:07:00Z" w16du:dateUtc="2025-02-04T18:07:00Z">
              <w:r>
                <w:rPr>
                  <w:b/>
                  <w:bCs/>
                </w:rPr>
                <w:t xml:space="preserve"> uue elatusmiinimumi arvestamise metoodikaga ümberarvestatud toimetulekutoetuse sobivuse hindamiseks (uuringu osa 2.a)</w:t>
              </w:r>
            </w:ins>
            <w:ins w:id="609" w:author="Epp Kallaste" w:date="2025-02-05T09:11:00Z" w16du:dateUtc="2025-02-05T07:11:00Z">
              <w:r w:rsidR="00CA1825">
                <w:rPr>
                  <w:b/>
                  <w:bCs/>
                </w:rPr>
                <w:t xml:space="preserve"> </w:t>
              </w:r>
              <w:r w:rsidR="00CA1825">
                <w:t xml:space="preserve">osalemisest ei teki </w:t>
              </w:r>
              <w:r w:rsidR="00CA1825">
                <w:lastRenderedPageBreak/>
                <w:t>intervjueeritavatele täiendavaid õigusi ega kohustusi.</w:t>
              </w:r>
            </w:ins>
          </w:p>
          <w:p w14:paraId="08BF6733" w14:textId="1E4E308F" w:rsidR="00CA1825" w:rsidRPr="00CA1825" w:rsidRDefault="00BE56CE" w:rsidP="00F30E7A">
            <w:pPr>
              <w:pStyle w:val="Standard"/>
              <w:numPr>
                <w:ilvl w:val="0"/>
                <w:numId w:val="19"/>
              </w:numPr>
              <w:rPr>
                <w:ins w:id="610" w:author="Epp Kallaste" w:date="2025-02-05T09:11:00Z" w16du:dateUtc="2025-02-05T07:11:00Z"/>
                <w:b/>
                <w:bCs/>
                <w:rPrChange w:id="611" w:author="Epp Kallaste" w:date="2025-02-05T09:11:00Z" w16du:dateUtc="2025-02-05T07:11:00Z">
                  <w:rPr>
                    <w:ins w:id="612" w:author="Epp Kallaste" w:date="2025-02-05T09:11:00Z" w16du:dateUtc="2025-02-05T07:11:00Z"/>
                  </w:rPr>
                </w:rPrChange>
              </w:rPr>
            </w:pPr>
            <w:ins w:id="613" w:author="Epp Kallaste" w:date="2025-02-04T20:09:00Z" w16du:dateUtc="2025-02-04T18:09:00Z">
              <w:r>
                <w:t xml:space="preserve">Intervjuud toimetulekutoetuse saajatega toimuvad ainult isiku </w:t>
              </w:r>
            </w:ins>
            <w:ins w:id="614" w:author="Epp Kallaste" w:date="2025-02-04T20:10:00Z" w16du:dateUtc="2025-02-04T18:10:00Z">
              <w:r w:rsidR="00FB1E66">
                <w:t xml:space="preserve">teadlikul </w:t>
              </w:r>
            </w:ins>
            <w:ins w:id="615" w:author="Epp Kallaste" w:date="2025-02-04T20:09:00Z" w16du:dateUtc="2025-02-04T18:09:00Z">
              <w:r>
                <w:t>nõusolekul</w:t>
              </w:r>
            </w:ins>
            <w:ins w:id="616" w:author="Epp Kallaste" w:date="2025-02-04T20:10:00Z" w16du:dateUtc="2025-02-04T18:10:00Z">
              <w:r w:rsidR="00FB1E66">
                <w:t xml:space="preserve">. </w:t>
              </w:r>
              <w:del w:id="617" w:author="Anu Rentel" w:date="2025-02-05T14:48:00Z" w16du:dateUtc="2025-02-05T12:48:00Z">
                <w:r w:rsidR="00FB1E66">
                  <w:delText xml:space="preserve">Kas inimene on </w:delText>
                </w:r>
              </w:del>
            </w:ins>
            <w:ins w:id="618" w:author="Anu Rentel" w:date="2025-02-05T14:48:00Z" w16du:dateUtc="2025-02-05T12:48:00Z">
              <w:r w:rsidR="00AA2A34">
                <w:t>N</w:t>
              </w:r>
            </w:ins>
            <w:ins w:id="619" w:author="Epp Kallaste" w:date="2025-02-04T20:10:00Z" w16du:dateUtc="2025-02-04T18:10:00Z">
              <w:del w:id="620" w:author="Anu Rentel" w:date="2025-02-05T14:48:00Z" w16du:dateUtc="2025-02-05T12:48:00Z">
                <w:r w:rsidR="00FB1E66" w:rsidDel="00AA2A34">
                  <w:delText>n</w:delText>
                </w:r>
              </w:del>
              <w:r w:rsidR="00FB1E66">
                <w:t>õus</w:t>
              </w:r>
            </w:ins>
            <w:ins w:id="621" w:author="Anu Rentel" w:date="2025-02-05T14:48:00Z" w16du:dateUtc="2025-02-05T12:48:00Z">
              <w:r w:rsidR="00AA2A34">
                <w:t>olekut</w:t>
              </w:r>
            </w:ins>
            <w:ins w:id="622" w:author="Epp Kallaste" w:date="2025-02-04T20:10:00Z" w16du:dateUtc="2025-02-04T18:10:00Z">
              <w:r w:rsidR="00FB1E66">
                <w:t xml:space="preserve"> </w:t>
              </w:r>
            </w:ins>
            <w:ins w:id="623" w:author="Anu Rentel" w:date="2025-02-05T14:48:00Z" w16du:dateUtc="2025-02-05T12:48:00Z">
              <w:r w:rsidR="00AA2A34">
                <w:t xml:space="preserve">intervjuul </w:t>
              </w:r>
            </w:ins>
            <w:ins w:id="624" w:author="Epp Kallaste" w:date="2025-02-04T20:10:00Z" w16du:dateUtc="2025-02-04T18:10:00Z">
              <w:r w:rsidR="00FB1E66">
                <w:t>osale</w:t>
              </w:r>
            </w:ins>
            <w:ins w:id="625" w:author="Anu Rentel" w:date="2025-02-05T14:48:00Z" w16du:dateUtc="2025-02-05T12:48:00Z">
              <w:r w:rsidR="00AA2A34">
                <w:t>da</w:t>
              </w:r>
            </w:ins>
            <w:ins w:id="626" w:author="Epp Kallaste" w:date="2025-02-04T20:10:00Z" w16du:dateUtc="2025-02-04T18:10:00Z">
              <w:del w:id="627" w:author="Anu Rentel" w:date="2025-02-05T14:48:00Z" w16du:dateUtc="2025-02-05T12:48:00Z">
                <w:r w:rsidR="00FB1E66" w:rsidDel="00AA2A34">
                  <w:delText>ma</w:delText>
                </w:r>
              </w:del>
              <w:r w:rsidR="00FB1E66">
                <w:t xml:space="preserve"> </w:t>
              </w:r>
              <w:del w:id="628" w:author="Anu Rentel" w:date="2025-02-05T14:48:00Z" w16du:dateUtc="2025-02-05T12:48:00Z">
                <w:r w:rsidR="00FB1E66">
                  <w:delText xml:space="preserve">intervjuul, </w:delText>
                </w:r>
              </w:del>
              <w:r w:rsidR="00FB1E66">
                <w:t xml:space="preserve">küsib </w:t>
              </w:r>
              <w:r w:rsidR="00D66971">
                <w:t>t</w:t>
              </w:r>
            </w:ins>
            <w:ins w:id="629" w:author="Anu Rentel" w:date="2025-02-05T14:48:00Z" w16du:dateUtc="2025-02-05T12:48:00Z">
              <w:r w:rsidR="00AA2A34">
                <w:t xml:space="preserve">oimetulekutoetuse saajalt </w:t>
              </w:r>
            </w:ins>
            <w:ins w:id="630" w:author="Epp Kallaste" w:date="2025-02-04T20:10:00Z" w16du:dateUtc="2025-02-04T18:10:00Z">
              <w:del w:id="631" w:author="Anu Rentel" w:date="2025-02-05T14:48:00Z" w16du:dateUtc="2025-02-05T12:48:00Z">
                <w:r w:rsidR="00D66971" w:rsidDel="00AA2A34">
                  <w:delText>alt</w:delText>
                </w:r>
                <w:r w:rsidR="00D66971">
                  <w:delText xml:space="preserve"> </w:delText>
                </w:r>
              </w:del>
              <w:r w:rsidR="00D66971">
                <w:t>sotsiaalkaitse spetsialist, kellel on töö käigu</w:t>
              </w:r>
            </w:ins>
            <w:ins w:id="632" w:author="Epp Kallaste" w:date="2025-02-04T20:11:00Z" w16du:dateUtc="2025-02-04T18:11:00Z">
              <w:r w:rsidR="00D66971">
                <w:t xml:space="preserve">s olnud inimesega varasem kokkupuude. Juhul, kui inimene ei nõustu, siis </w:t>
              </w:r>
              <w:r w:rsidR="007259D3">
                <w:t xml:space="preserve">tema poole uuringus osalemise palvega rohkem ei pöörduta. </w:t>
              </w:r>
            </w:ins>
            <w:ins w:id="633" w:author="Epp Kallaste" w:date="2025-02-04T20:09:00Z" w16du:dateUtc="2025-02-04T18:09:00Z">
              <w:r>
                <w:t xml:space="preserve"> </w:t>
              </w:r>
            </w:ins>
            <w:ins w:id="634" w:author="Epp Kallaste" w:date="2025-02-04T20:12:00Z" w16du:dateUtc="2025-02-04T18:12:00Z">
              <w:r w:rsidR="00F05C97">
                <w:t xml:space="preserve">Juhul, kui inimene nõustub, siis </w:t>
              </w:r>
              <w:r w:rsidR="005C2912">
                <w:t xml:space="preserve">kasutatakse tema kontakti intervjuu kokku leppimiseks. </w:t>
              </w:r>
            </w:ins>
          </w:p>
          <w:p w14:paraId="01E1D0C2" w14:textId="77777777" w:rsidR="00CA1825" w:rsidRPr="00CA1825" w:rsidRDefault="005C2912" w:rsidP="00F30E7A">
            <w:pPr>
              <w:pStyle w:val="Standard"/>
              <w:numPr>
                <w:ilvl w:val="0"/>
                <w:numId w:val="19"/>
              </w:numPr>
              <w:rPr>
                <w:ins w:id="635" w:author="Epp Kallaste" w:date="2025-02-05T09:11:00Z" w16du:dateUtc="2025-02-05T07:11:00Z"/>
                <w:b/>
                <w:bCs/>
                <w:rPrChange w:id="636" w:author="Epp Kallaste" w:date="2025-02-05T09:11:00Z" w16du:dateUtc="2025-02-05T07:11:00Z">
                  <w:rPr>
                    <w:ins w:id="637" w:author="Epp Kallaste" w:date="2025-02-05T09:11:00Z" w16du:dateUtc="2025-02-05T07:11:00Z"/>
                  </w:rPr>
                </w:rPrChange>
              </w:rPr>
            </w:pPr>
            <w:ins w:id="638" w:author="Epp Kallaste" w:date="2025-02-04T20:12:00Z" w16du:dateUtc="2025-02-04T18:12:00Z">
              <w:r>
                <w:t>Intervjuu alguses tutvustatakse inimesele uuringu sisu, v</w:t>
              </w:r>
            </w:ins>
            <w:ins w:id="639" w:author="Epp Kallaste" w:date="2025-02-04T20:13:00Z" w16du:dateUtc="2025-02-04T18:13:00Z">
              <w:r>
                <w:t xml:space="preserve">abatahtlikkust ning võimalust igal ajahetkel intervjuu andmisest loobuda. </w:t>
              </w:r>
            </w:ins>
          </w:p>
          <w:p w14:paraId="0537B479" w14:textId="77777777" w:rsidR="00CA1825" w:rsidRPr="00CA1825" w:rsidRDefault="00F05C97" w:rsidP="00F30E7A">
            <w:pPr>
              <w:pStyle w:val="Standard"/>
              <w:numPr>
                <w:ilvl w:val="0"/>
                <w:numId w:val="19"/>
              </w:numPr>
              <w:rPr>
                <w:ins w:id="640" w:author="Epp Kallaste" w:date="2025-02-05T09:11:00Z" w16du:dateUtc="2025-02-05T07:11:00Z"/>
                <w:b/>
                <w:bCs/>
                <w:rPrChange w:id="641" w:author="Epp Kallaste" w:date="2025-02-05T09:11:00Z" w16du:dateUtc="2025-02-05T07:11:00Z">
                  <w:rPr>
                    <w:ins w:id="642" w:author="Epp Kallaste" w:date="2025-02-05T09:11:00Z" w16du:dateUtc="2025-02-05T07:11:00Z"/>
                  </w:rPr>
                </w:rPrChange>
              </w:rPr>
            </w:pPr>
            <w:ins w:id="643" w:author="Epp Kallaste" w:date="2025-02-04T20:12:00Z" w16du:dateUtc="2025-02-04T18:12:00Z">
              <w:r>
                <w:t xml:space="preserve">Andmete analüüsiks tehakse intervjuude salvestistest tekstifailid, milles asendatakse isikute nimed, kohad, täpsed ajad vm info, mis võib üksiku isiku tuvastatavaks muuta. </w:t>
              </w:r>
            </w:ins>
          </w:p>
          <w:p w14:paraId="2126B7A7" w14:textId="1874FD96" w:rsidR="00F05C97" w:rsidRDefault="00F05C97">
            <w:pPr>
              <w:pStyle w:val="Standard"/>
              <w:numPr>
                <w:ilvl w:val="0"/>
                <w:numId w:val="19"/>
              </w:numPr>
              <w:rPr>
                <w:ins w:id="644" w:author="Epp Kallaste" w:date="2025-02-04T20:12:00Z" w16du:dateUtc="2025-02-04T18:12:00Z"/>
                <w:b/>
                <w:bCs/>
              </w:rPr>
              <w:pPrChange w:id="645" w:author="Epp Kallaste" w:date="2025-02-05T09:10:00Z" w16du:dateUtc="2025-02-05T07:10:00Z">
                <w:pPr>
                  <w:pStyle w:val="Standard"/>
                </w:pPr>
              </w:pPrChange>
            </w:pPr>
            <w:ins w:id="646" w:author="Epp Kallaste" w:date="2025-02-04T20:12:00Z" w16du:dateUtc="2025-02-04T18:12:00Z">
              <w:r>
                <w:t>Analüüsi väljundiks on üldistus, milles kasutatakse vajadusel tsitaate illustreerival eesmärgil, kuid selliselt, et üks</w:t>
              </w:r>
            </w:ins>
            <w:ins w:id="647" w:author="Sten Anspal" w:date="2025-02-05T16:01:00Z" w16du:dateUtc="2025-02-05T14:01:00Z">
              <w:r w:rsidR="009A7EB9">
                <w:t>ki</w:t>
              </w:r>
            </w:ins>
            <w:ins w:id="648" w:author="Epp Kallaste" w:date="2025-02-04T20:12:00Z" w16du:dateUtc="2025-02-04T18:12:00Z">
              <w:del w:id="649" w:author="Sten Anspal" w:date="2025-02-05T16:01:00Z" w16du:dateUtc="2025-02-05T14:01:00Z">
                <w:r w:rsidDel="009A7EB9">
                  <w:delText>ik</w:delText>
                </w:r>
              </w:del>
              <w:r>
                <w:t xml:space="preserve"> isik pole tuvastatav.  </w:t>
              </w:r>
            </w:ins>
          </w:p>
          <w:p w14:paraId="7D6957B4" w14:textId="656051D7" w:rsidR="00415237" w:rsidRDefault="00415237">
            <w:pPr>
              <w:pStyle w:val="Standard"/>
              <w:rPr>
                <w:ins w:id="650" w:author="Epp Kallaste" w:date="2025-02-04T20:09:00Z" w16du:dateUtc="2025-02-04T18:09:00Z"/>
              </w:rPr>
            </w:pPr>
          </w:p>
          <w:p w14:paraId="64F171EC" w14:textId="2AC645A4" w:rsidR="00214CD1" w:rsidRDefault="00754D5A">
            <w:pPr>
              <w:pStyle w:val="Standard"/>
              <w:rPr>
                <w:ins w:id="651" w:author="Epp Kallaste" w:date="2025-02-04T20:04:00Z" w16du:dateUtc="2025-02-04T18:04:00Z"/>
              </w:rPr>
            </w:pPr>
            <w:ins w:id="652" w:author="Epp Kallaste" w:date="2025-02-04T20:13:00Z" w16du:dateUtc="2025-02-04T18:13:00Z">
              <w:r w:rsidRPr="00A863EF">
                <w:rPr>
                  <w:b/>
                  <w:bCs/>
                </w:rPr>
                <w:t>Toimetulekutoetuse saajate kirjeldus registriandmetel (uuringu osa 2.b</w:t>
              </w:r>
              <w:r>
                <w:rPr>
                  <w:b/>
                  <w:bCs/>
                </w:rPr>
                <w:t>.i</w:t>
              </w:r>
              <w:r w:rsidRPr="00A863EF">
                <w:rPr>
                  <w:b/>
                  <w:bCs/>
                </w:rPr>
                <w:t>)</w:t>
              </w:r>
            </w:ins>
            <w:ins w:id="653" w:author="Epp Kallaste" w:date="2025-02-05T09:12:00Z" w16du:dateUtc="2025-02-05T07:12:00Z">
              <w:r w:rsidR="00C55ADD">
                <w:rPr>
                  <w:b/>
                  <w:bCs/>
                </w:rPr>
                <w:t xml:space="preserve">. </w:t>
              </w:r>
              <w:del w:id="654" w:author="Sten Anspal" w:date="2025-02-05T16:01:00Z" w16du:dateUtc="2025-02-05T14:01:00Z">
                <w:r w:rsidR="00C55ADD" w:rsidDel="001A76D1">
                  <w:delText>Üksikutele i</w:delText>
                </w:r>
              </w:del>
            </w:ins>
            <w:ins w:id="655" w:author="Sten Anspal" w:date="2025-02-05T16:01:00Z" w16du:dateUtc="2025-02-05T14:01:00Z">
              <w:r w:rsidR="001A76D1">
                <w:t>I</w:t>
              </w:r>
            </w:ins>
            <w:ins w:id="656" w:author="Epp Kallaste" w:date="2025-02-05T09:12:00Z" w16du:dateUtc="2025-02-05T07:12:00Z">
              <w:r w:rsidR="00C55ADD">
                <w:t>sikutele, kelle andmed toimetulekutoetuste andmestikus kajastuvad, ei teki sellest täiendavaid õiguseid ega kohustusi.</w:t>
              </w:r>
            </w:ins>
          </w:p>
          <w:p w14:paraId="67E8C2C3" w14:textId="4D6AF516" w:rsidR="00CA1825" w:rsidRDefault="00A966B6" w:rsidP="00CA1825">
            <w:pPr>
              <w:pStyle w:val="Standard"/>
              <w:numPr>
                <w:ilvl w:val="0"/>
                <w:numId w:val="20"/>
              </w:numPr>
              <w:rPr>
                <w:ins w:id="657" w:author="Epp Kallaste" w:date="2025-02-05T09:12:00Z" w16du:dateUtc="2025-02-05T07:12:00Z"/>
              </w:rPr>
            </w:pPr>
            <w:del w:id="658" w:author="Epp Kallaste" w:date="2025-02-04T20:14:00Z" w16du:dateUtc="2025-02-04T18:14:00Z">
              <w:r w:rsidDel="00754D5A">
                <w:delText xml:space="preserve">Sotsiaalkindlustusameti </w:delText>
              </w:r>
            </w:del>
            <w:ins w:id="659" w:author="Epp Kallaste" w:date="2025-02-04T20:14:00Z" w16du:dateUtc="2025-02-04T18:14:00Z">
              <w:r w:rsidR="00754D5A">
                <w:t xml:space="preserve">Toimetulekutoetuse </w:t>
              </w:r>
              <w:r w:rsidR="00405B86">
                <w:t xml:space="preserve">taotlejate, </w:t>
              </w:r>
              <w:r w:rsidR="00754D5A">
                <w:t xml:space="preserve">saajate </w:t>
              </w:r>
              <w:r w:rsidR="00405B86">
                <w:t xml:space="preserve">leibkonna ja toetuse suuruse </w:t>
              </w:r>
            </w:ins>
            <w:r>
              <w:t>registriandmed edasta</w:t>
            </w:r>
            <w:del w:id="660" w:author="Anu Rentel" w:date="2025-02-05T14:50:00Z" w16du:dateUtc="2025-02-05T12:50:00Z">
              <w:r>
                <w:delText>ta</w:delText>
              </w:r>
            </w:del>
            <w:ins w:id="661" w:author="Epp Kallaste" w:date="2025-02-04T20:14:00Z" w16du:dateUtc="2025-02-04T18:14:00Z">
              <w:r w:rsidR="00405B86">
                <w:t>b Sotsiaalkindlustusamet</w:t>
              </w:r>
            </w:ins>
            <w:del w:id="662" w:author="Epp Kallaste" w:date="2025-02-04T20:14:00Z" w16du:dateUtc="2025-02-04T18:14:00Z">
              <w:r w:rsidDel="00754D5A">
                <w:delText>kse</w:delText>
              </w:r>
            </w:del>
            <w:r>
              <w:t xml:space="preserve"> Centarile </w:t>
            </w:r>
            <w:r w:rsidR="003033F5">
              <w:t xml:space="preserve">pseudonüümitud kujul ilma isiku otsest tuvastamist võimaldavate indentifikaatoriteta (puuduvad nimi, isikukood, kontkatandmed). </w:t>
            </w:r>
          </w:p>
          <w:p w14:paraId="57E34C87" w14:textId="77777777" w:rsidR="00CA1825" w:rsidRDefault="00504297" w:rsidP="00CA1825">
            <w:pPr>
              <w:pStyle w:val="Standard"/>
              <w:numPr>
                <w:ilvl w:val="0"/>
                <w:numId w:val="20"/>
              </w:numPr>
              <w:rPr>
                <w:ins w:id="663" w:author="Epp Kallaste" w:date="2025-02-05T09:12:00Z" w16du:dateUtc="2025-02-05T07:12:00Z"/>
              </w:rPr>
            </w:pPr>
            <w:ins w:id="664" w:author="Epp Kallaste" w:date="2025-02-04T20:15:00Z" w16du:dateUtc="2025-02-04T18:15:00Z">
              <w:r>
                <w:t xml:space="preserve">Andmed edastatakse ja hoitakse igal ajahetkel, kui </w:t>
              </w:r>
            </w:ins>
            <w:ins w:id="665" w:author="Epp Kallaste" w:date="2025-02-04T20:19:00Z" w16du:dateUtc="2025-02-04T18:19:00Z">
              <w:r w:rsidR="00473DED">
                <w:t xml:space="preserve">neid </w:t>
              </w:r>
            </w:ins>
            <w:ins w:id="666" w:author="Epp Kallaste" w:date="2025-02-04T20:15:00Z" w16du:dateUtc="2025-02-04T18:15:00Z">
              <w:r w:rsidR="00E56EA9">
                <w:t>parasjagu</w:t>
              </w:r>
            </w:ins>
            <w:ins w:id="667" w:author="Epp Kallaste" w:date="2025-02-04T20:16:00Z" w16du:dateUtc="2025-02-04T18:16:00Z">
              <w:r w:rsidR="00E56EA9">
                <w:t xml:space="preserve"> ei analüüsita krüpteeritud kujul. </w:t>
              </w:r>
            </w:ins>
          </w:p>
          <w:p w14:paraId="3DE297A2" w14:textId="77777777" w:rsidR="00C55ADD" w:rsidRDefault="00F91EAD" w:rsidP="00CA1825">
            <w:pPr>
              <w:pStyle w:val="Standard"/>
              <w:numPr>
                <w:ilvl w:val="0"/>
                <w:numId w:val="20"/>
              </w:numPr>
              <w:rPr>
                <w:ins w:id="668" w:author="Epp Kallaste" w:date="2025-02-05T09:12:00Z" w16du:dateUtc="2025-02-05T07:12:00Z"/>
              </w:rPr>
            </w:pPr>
            <w:ins w:id="669" w:author="Epp Kallaste" w:date="2025-02-04T20:16:00Z" w16du:dateUtc="2025-02-04T18:16:00Z">
              <w:r>
                <w:t xml:space="preserve">Andmeid ei seota teiste registrite või küsitluse andmetega. </w:t>
              </w:r>
            </w:ins>
          </w:p>
          <w:p w14:paraId="3F3EADCB" w14:textId="6A6E42A9" w:rsidR="00485F76" w:rsidRDefault="001A7B41">
            <w:pPr>
              <w:pStyle w:val="Standard"/>
              <w:numPr>
                <w:ilvl w:val="0"/>
                <w:numId w:val="20"/>
              </w:numPr>
              <w:pPrChange w:id="670" w:author="Epp Kallaste" w:date="2025-02-05T09:12:00Z" w16du:dateUtc="2025-02-05T07:12:00Z">
                <w:pPr>
                  <w:pStyle w:val="Standard"/>
                </w:pPr>
              </w:pPrChange>
            </w:pPr>
            <w:ins w:id="671" w:author="Epp Kallaste" w:date="2025-02-04T20:16:00Z" w16du:dateUtc="2025-02-04T18:16:00Z">
              <w:r>
                <w:t>Andmeid kasutata</w:t>
              </w:r>
            </w:ins>
            <w:ins w:id="672" w:author="Epp Kallaste" w:date="2025-02-04T20:17:00Z" w16du:dateUtc="2025-02-04T18:17:00Z">
              <w:r>
                <w:t>kse toimetulekutoetuse ja seda saavate leibkondade kirjeldamiseks agregeeritud kujul. Andmeid ei kasutata üksikute isikute tuvastamiseks. An</w:t>
              </w:r>
              <w:r w:rsidR="00AA0592">
                <w:t>alüüsi väljund esitatakse ainult sellisel kujul, mis ei</w:t>
              </w:r>
            </w:ins>
            <w:ins w:id="673" w:author="Epp Kallaste" w:date="2025-02-04T20:18:00Z" w16du:dateUtc="2025-02-04T18:18:00Z">
              <w:r w:rsidR="00AA0592">
                <w:t xml:space="preserve"> võimalda üksikute leibkondade või isikute tuvastamist. </w:t>
              </w:r>
            </w:ins>
          </w:p>
          <w:p w14:paraId="0BFABFDC" w14:textId="77777777" w:rsidR="008728FE" w:rsidRDefault="008728FE">
            <w:pPr>
              <w:pStyle w:val="Standard"/>
              <w:rPr>
                <w:ins w:id="674" w:author="Epp Kallaste" w:date="2025-02-04T20:20:00Z" w16du:dateUtc="2025-02-04T18:20:00Z"/>
              </w:rPr>
            </w:pPr>
          </w:p>
          <w:p w14:paraId="26F59C0C" w14:textId="17EDA4AE" w:rsidR="008728FE" w:rsidRDefault="008728FE" w:rsidP="008728FE">
            <w:pPr>
              <w:pStyle w:val="Standard"/>
              <w:rPr>
                <w:ins w:id="675" w:author="Epp Kallaste" w:date="2025-02-04T20:20:00Z" w16du:dateUtc="2025-02-04T18:20:00Z"/>
                <w:b/>
                <w:bCs/>
              </w:rPr>
            </w:pPr>
            <w:ins w:id="676" w:author="Epp Kallaste" w:date="2025-02-04T20:20:00Z" w16du:dateUtc="2025-02-04T18:20:00Z">
              <w:r>
                <w:rPr>
                  <w:b/>
                  <w:bCs/>
                </w:rPr>
                <w:t>Uue toimetulekutoetuse arvestuse mõju toimetulekutoetuse saajatele ja toimetulekutoetuse suurusele</w:t>
              </w:r>
              <w:r w:rsidRPr="00A863EF">
                <w:rPr>
                  <w:b/>
                  <w:bCs/>
                </w:rPr>
                <w:t xml:space="preserve"> </w:t>
              </w:r>
              <w:r>
                <w:rPr>
                  <w:b/>
                  <w:bCs/>
                </w:rPr>
                <w:t xml:space="preserve">EUROMODiga </w:t>
              </w:r>
              <w:r w:rsidRPr="00A863EF">
                <w:rPr>
                  <w:b/>
                  <w:bCs/>
                </w:rPr>
                <w:t>(uuringu osa 2.b</w:t>
              </w:r>
              <w:r>
                <w:rPr>
                  <w:b/>
                  <w:bCs/>
                </w:rPr>
                <w:t>.ii</w:t>
              </w:r>
              <w:r w:rsidRPr="00A863EF">
                <w:rPr>
                  <w:b/>
                  <w:bCs/>
                </w:rPr>
                <w:t>)</w:t>
              </w:r>
            </w:ins>
            <w:ins w:id="677" w:author="Epp Kallaste" w:date="2025-02-05T09:13:00Z" w16du:dateUtc="2025-02-05T07:13:00Z">
              <w:r w:rsidR="000F1E76">
                <w:rPr>
                  <w:b/>
                  <w:bCs/>
                </w:rPr>
                <w:t xml:space="preserve">. </w:t>
              </w:r>
            </w:ins>
            <w:ins w:id="678" w:author="Epp Kallaste" w:date="2025-02-05T09:14:00Z" w16du:dateUtc="2025-02-05T07:14:00Z">
              <w:r w:rsidR="000F1E76" w:rsidRPr="000F1E76">
                <w:rPr>
                  <w:rPrChange w:id="679" w:author="Epp Kallaste" w:date="2025-02-05T09:14:00Z" w16du:dateUtc="2025-02-05T07:14:00Z">
                    <w:rPr>
                      <w:b/>
                      <w:bCs/>
                    </w:rPr>
                  </w:rPrChange>
                </w:rPr>
                <w:t>Ühele</w:t>
              </w:r>
              <w:r w:rsidR="000F1E76">
                <w:t xml:space="preserve">gi isikule, kelle andmed EUROMODi andmestikus </w:t>
              </w:r>
              <w:r w:rsidR="00D77B1A">
                <w:t xml:space="preserve">sisalduvad, ei teki andmete analüüsimisest täiendavaid õiguseid ega kohustusi. </w:t>
              </w:r>
            </w:ins>
          </w:p>
          <w:p w14:paraId="028DF8E7" w14:textId="77777777" w:rsidR="00C55ADD" w:rsidRDefault="00D74C91" w:rsidP="00C55ADD">
            <w:pPr>
              <w:pStyle w:val="Standard"/>
              <w:numPr>
                <w:ilvl w:val="0"/>
                <w:numId w:val="21"/>
              </w:numPr>
              <w:rPr>
                <w:ins w:id="680" w:author="Epp Kallaste" w:date="2025-02-05T09:13:00Z" w16du:dateUtc="2025-02-05T07:13:00Z"/>
              </w:rPr>
            </w:pPr>
            <w:ins w:id="681" w:author="Epp Kallaste" w:date="2025-02-04T20:20:00Z" w16du:dateUtc="2025-02-04T18:20:00Z">
              <w:r>
                <w:t>EUROMODi andme</w:t>
              </w:r>
            </w:ins>
            <w:ins w:id="682" w:author="Epp Kallaste" w:date="2025-02-04T20:21:00Z" w16du:dateUtc="2025-02-04T18:21:00Z">
              <w:r>
                <w:t xml:space="preserve">te analüüs toimub Statistikaameti teadlaste keskkonnas kaugpöördumise teel. </w:t>
              </w:r>
            </w:ins>
          </w:p>
          <w:p w14:paraId="011EEC16" w14:textId="573D32F0" w:rsidR="00252440" w:rsidRDefault="00D74C91" w:rsidP="00C55ADD">
            <w:pPr>
              <w:pStyle w:val="Standard"/>
              <w:numPr>
                <w:ilvl w:val="0"/>
                <w:numId w:val="21"/>
              </w:numPr>
              <w:rPr>
                <w:ins w:id="683" w:author="Epp Kallaste" w:date="2025-02-05T09:13:00Z" w16du:dateUtc="2025-02-05T07:13:00Z"/>
              </w:rPr>
            </w:pPr>
            <w:ins w:id="684" w:author="Epp Kallaste" w:date="2025-02-04T20:21:00Z" w16du:dateUtc="2025-02-04T18:21:00Z">
              <w:r>
                <w:t>Andmed on varasemalt ette valm</w:t>
              </w:r>
              <w:del w:id="685" w:author="Sten Anspal" w:date="2025-02-05T16:02:00Z" w16du:dateUtc="2025-02-05T14:02:00Z">
                <w:r w:rsidDel="00AC78FC">
                  <w:delText>s</w:delText>
                </w:r>
              </w:del>
              <w:r>
                <w:t>i</w:t>
              </w:r>
            </w:ins>
            <w:ins w:id="686" w:author="Sten Anspal" w:date="2025-02-05T16:02:00Z" w16du:dateUtc="2025-02-05T14:02:00Z">
              <w:r w:rsidR="00AC78FC">
                <w:t>s</w:t>
              </w:r>
            </w:ins>
            <w:ins w:id="687" w:author="Epp Kallaste" w:date="2025-02-04T20:21:00Z" w16du:dateUtc="2025-02-04T18:21:00Z">
              <w:r>
                <w:t xml:space="preserve">tatud, täiendavaid andmeid ei </w:t>
              </w:r>
            </w:ins>
            <w:ins w:id="688" w:author="Epp Kallaste" w:date="2025-02-05T09:13:00Z" w16du:dateUtc="2025-02-05T07:13:00Z">
              <w:r w:rsidR="00252440">
                <w:t xml:space="preserve">pärita, </w:t>
              </w:r>
              <w:r w:rsidR="00C55ADD">
                <w:t xml:space="preserve">koondata </w:t>
              </w:r>
              <w:r w:rsidR="00252440">
                <w:t xml:space="preserve">ega </w:t>
              </w:r>
            </w:ins>
            <w:ins w:id="689" w:author="Epp Kallaste" w:date="2025-02-04T20:21:00Z" w16du:dateUtc="2025-02-04T18:21:00Z">
              <w:r>
                <w:t xml:space="preserve">töödelda selle uuringu eesmärgil. </w:t>
              </w:r>
            </w:ins>
          </w:p>
          <w:p w14:paraId="62DCA2A8" w14:textId="7DE9C832" w:rsidR="00252440" w:rsidRDefault="00AB238A" w:rsidP="00C55ADD">
            <w:pPr>
              <w:pStyle w:val="Standard"/>
              <w:numPr>
                <w:ilvl w:val="0"/>
                <w:numId w:val="21"/>
              </w:numPr>
              <w:rPr>
                <w:ins w:id="690" w:author="Epp Kallaste" w:date="2025-02-05T09:13:00Z" w16du:dateUtc="2025-02-05T07:13:00Z"/>
              </w:rPr>
            </w:pPr>
            <w:ins w:id="691" w:author="Epp Kallaste" w:date="2025-02-04T20:21:00Z" w16du:dateUtc="2025-02-04T18:21:00Z">
              <w:r>
                <w:t xml:space="preserve">Analüüsi väljundiks on </w:t>
              </w:r>
            </w:ins>
            <w:ins w:id="692" w:author="Epp Kallaste" w:date="2025-02-04T20:24:00Z" w16du:dateUtc="2025-02-04T18:24:00Z">
              <w:r w:rsidR="00E85676">
                <w:t>EUROMODi väljundid</w:t>
              </w:r>
            </w:ins>
            <w:ins w:id="693" w:author="Sten Anspal" w:date="2025-02-05T16:02:00Z" w16du:dateUtc="2025-02-05T14:02:00Z">
              <w:r w:rsidR="00066565">
                <w:t xml:space="preserve"> (</w:t>
              </w:r>
            </w:ins>
            <w:ins w:id="694" w:author="Sten Anspal" w:date="2025-02-05T16:03:00Z" w16du:dateUtc="2025-02-05T14:03:00Z">
              <w:r w:rsidR="00B417CD">
                <w:t>sh uuringu fookuses olev toimetuleku</w:t>
              </w:r>
              <w:r w:rsidR="00066565">
                <w:t>toetus</w:t>
              </w:r>
              <w:r w:rsidR="00B417CD">
                <w:t>e</w:t>
              </w:r>
              <w:r w:rsidR="00066565">
                <w:t xml:space="preserve"> saajate arv</w:t>
              </w:r>
              <w:r w:rsidR="00B417CD">
                <w:t>u muutus toimetulekupiiri muutmise</w:t>
              </w:r>
            </w:ins>
            <w:ins w:id="695" w:author="Sten Anspal" w:date="2025-02-05T16:04:00Z" w16du:dateUtc="2025-02-05T14:04:00Z">
              <w:r w:rsidR="00B417CD">
                <w:t xml:space="preserve"> </w:t>
              </w:r>
            </w:ins>
            <w:ins w:id="696" w:author="Sten Anspal" w:date="2025-02-05T16:03:00Z" w16du:dateUtc="2025-02-05T14:03:00Z">
              <w:r w:rsidR="00B417CD">
                <w:t>korral</w:t>
              </w:r>
              <w:r w:rsidR="00066565">
                <w:t>)</w:t>
              </w:r>
            </w:ins>
            <w:ins w:id="697" w:author="Epp Kallaste" w:date="2025-02-04T20:25:00Z" w16du:dateUtc="2025-02-04T18:25:00Z">
              <w:r w:rsidR="00F9407D">
                <w:t xml:space="preserve">, andmeid ei analüüsita eraldiseisvalt EUROMODist. </w:t>
              </w:r>
            </w:ins>
          </w:p>
          <w:p w14:paraId="49342B18" w14:textId="3EE983B5" w:rsidR="008728FE" w:rsidDel="00252440" w:rsidRDefault="00F9407D">
            <w:pPr>
              <w:pStyle w:val="Standard"/>
              <w:numPr>
                <w:ilvl w:val="0"/>
                <w:numId w:val="21"/>
              </w:numPr>
              <w:rPr>
                <w:del w:id="698" w:author="Epp Kallaste" w:date="2025-02-05T09:13:00Z" w16du:dateUtc="2025-02-05T07:13:00Z"/>
              </w:rPr>
              <w:pPrChange w:id="699" w:author="Epp Kallaste" w:date="2025-02-05T09:12:00Z" w16du:dateUtc="2025-02-05T07:12:00Z">
                <w:pPr>
                  <w:pStyle w:val="Standard"/>
                </w:pPr>
              </w:pPrChange>
            </w:pPr>
            <w:ins w:id="700" w:author="Epp Kallaste" w:date="2025-02-04T20:25:00Z" w16du:dateUtc="2025-02-04T18:25:00Z">
              <w:r>
                <w:t xml:space="preserve">Andmed on pseudonüümitud ja </w:t>
              </w:r>
              <w:r w:rsidR="0006078E">
                <w:t>ei sisalda isikute otsest tuvastamist võimaldava</w:t>
              </w:r>
            </w:ins>
            <w:ins w:id="701" w:author="Epp Kallaste" w:date="2025-02-04T20:26:00Z" w16du:dateUtc="2025-02-04T18:26:00Z">
              <w:r w:rsidR="0006078E">
                <w:t>id isikutunnuseid nagu nimi</w:t>
              </w:r>
              <w:r w:rsidR="00977CD7">
                <w:t xml:space="preserve"> või</w:t>
              </w:r>
              <w:r w:rsidR="0006078E">
                <w:t xml:space="preserve"> isikukood.</w:t>
              </w:r>
            </w:ins>
          </w:p>
          <w:p w14:paraId="49B720DF" w14:textId="29692D06" w:rsidR="0091376A" w:rsidDel="00252440" w:rsidRDefault="00652AA5">
            <w:pPr>
              <w:pStyle w:val="Standard"/>
              <w:numPr>
                <w:ilvl w:val="0"/>
                <w:numId w:val="21"/>
              </w:numPr>
              <w:rPr>
                <w:del w:id="702" w:author="Epp Kallaste" w:date="2025-02-05T09:13:00Z" w16du:dateUtc="2025-02-05T07:13:00Z"/>
              </w:rPr>
              <w:pPrChange w:id="703" w:author="Epp Kallaste" w:date="2025-02-05T09:13:00Z" w16du:dateUtc="2025-02-05T07:13:00Z">
                <w:pPr>
                  <w:pStyle w:val="Standard"/>
                </w:pPr>
              </w:pPrChange>
            </w:pPr>
            <w:del w:id="704" w:author="Epp Kallaste" w:date="2025-02-04T20:07:00Z" w16du:dateUtc="2025-02-04T18:07:00Z">
              <w:r w:rsidDel="006359B9">
                <w:delText>Kvantitatiivset üldistamist võimaldavate andmete kogumiseks ei pöörduta täiendavalt i</w:delText>
              </w:r>
              <w:r w:rsidR="0091376A" w:rsidDel="006359B9">
                <w:delText xml:space="preserve">sikute poole. </w:delText>
              </w:r>
            </w:del>
            <w:del w:id="705" w:author="Epp Kallaste" w:date="2025-02-04T19:45:00Z" w16du:dateUtc="2025-02-04T17:45:00Z">
              <w:r w:rsidR="0091376A" w:rsidDel="00826097">
                <w:delText>Analüüsi</w:delText>
              </w:r>
              <w:r w:rsidR="006573FF" w:rsidDel="00826097">
                <w:delText>mise käigus</w:delText>
              </w:r>
              <w:r w:rsidR="0091376A" w:rsidDel="00826097">
                <w:delText xml:space="preserve"> ei teki ühelegi inimesele, kelle andme</w:delText>
              </w:r>
              <w:r w:rsidR="00EE7885" w:rsidDel="00826097">
                <w:delText>i</w:delText>
              </w:r>
              <w:r w:rsidR="0091376A" w:rsidDel="00826097">
                <w:delText xml:space="preserve">d </w:delText>
              </w:r>
              <w:r w:rsidR="00EE7885" w:rsidDel="00826097">
                <w:delText>töödeldakse</w:delText>
              </w:r>
              <w:r w:rsidR="000A5FA6" w:rsidDel="00826097">
                <w:delText>,</w:delText>
              </w:r>
              <w:r w:rsidR="00EE7885" w:rsidDel="00826097">
                <w:delText xml:space="preserve"> </w:delText>
              </w:r>
              <w:r w:rsidR="0091376A" w:rsidDel="00826097">
                <w:delText>täiendava</w:delText>
              </w:r>
              <w:r w:rsidR="00284638" w:rsidDel="00826097">
                <w:delText>i</w:delText>
              </w:r>
              <w:r w:rsidR="0091376A" w:rsidDel="00826097">
                <w:delText>d õiguseid ega kohustusi.</w:delText>
              </w:r>
            </w:del>
          </w:p>
          <w:p w14:paraId="4A34CB1F" w14:textId="77777777" w:rsidR="0091376A" w:rsidDel="00252440" w:rsidRDefault="0091376A">
            <w:pPr>
              <w:pStyle w:val="Standard"/>
              <w:numPr>
                <w:ilvl w:val="0"/>
                <w:numId w:val="21"/>
              </w:numPr>
              <w:rPr>
                <w:del w:id="706" w:author="Epp Kallaste" w:date="2025-02-05T09:13:00Z" w16du:dateUtc="2025-02-05T07:13:00Z"/>
              </w:rPr>
              <w:pPrChange w:id="707" w:author="Epp Kallaste" w:date="2025-02-05T09:13:00Z" w16du:dateUtc="2025-02-05T07:13:00Z">
                <w:pPr>
                  <w:pStyle w:val="Standard"/>
                </w:pPr>
              </w:pPrChange>
            </w:pPr>
          </w:p>
          <w:p w14:paraId="4BFF9880" w14:textId="02869078" w:rsidR="00996CED" w:rsidRPr="00252440" w:rsidRDefault="008144E2">
            <w:pPr>
              <w:pStyle w:val="Standard"/>
              <w:numPr>
                <w:ilvl w:val="0"/>
                <w:numId w:val="21"/>
              </w:numPr>
              <w:rPr>
                <w:b/>
                <w:bCs/>
              </w:rPr>
              <w:pPrChange w:id="708" w:author="Epp Kallaste" w:date="2025-02-05T09:13:00Z" w16du:dateUtc="2025-02-05T07:13:00Z">
                <w:pPr>
                  <w:pStyle w:val="Standard"/>
                </w:pPr>
              </w:pPrChange>
            </w:pPr>
            <w:del w:id="709" w:author="Epp Kallaste" w:date="2025-02-04T20:08:00Z" w16du:dateUtc="2025-02-04T18:08:00Z">
              <w:r w:rsidDel="00D003DC">
                <w:delText>Kvalitatiivsete andmete kogumiseks tehakse i</w:delText>
              </w:r>
              <w:r w:rsidR="0091376A" w:rsidDel="00D003DC">
                <w:delText xml:space="preserve">ntervjuud inimeste </w:delText>
              </w:r>
              <w:r w:rsidR="00B26874" w:rsidDel="00D003DC">
                <w:delText xml:space="preserve">vabatahtlikul ja teadlikul </w:delText>
              </w:r>
              <w:r w:rsidR="0091376A" w:rsidDel="00D003DC">
                <w:delText>nõusolekul</w:delText>
              </w:r>
              <w:r w:rsidR="00784B53" w:rsidDel="00D003DC">
                <w:delText>,</w:delText>
              </w:r>
              <w:r w:rsidR="0045608C" w:rsidDel="00D003DC">
                <w:delText xml:space="preserve"> </w:delText>
              </w:r>
              <w:r w:rsidR="00784B53" w:rsidDel="00D003DC">
                <w:delText>s</w:delText>
              </w:r>
              <w:r w:rsidR="0045608C" w:rsidDel="00D003DC">
                <w:delText>ee tähendab, et intervju</w:delText>
              </w:r>
              <w:r w:rsidR="006573FF" w:rsidDel="00D003DC">
                <w:delText>eeritakse</w:delText>
              </w:r>
              <w:r w:rsidR="0045608C" w:rsidDel="00D003DC">
                <w:delText xml:space="preserve"> ainult juhul, kui inimene on nõus intervjueerimiseks aega panustama</w:delText>
              </w:r>
              <w:r w:rsidR="00CC2BA0" w:rsidDel="00D003DC">
                <w:delText xml:space="preserve"> ja oma arvamusi ning seisukohti jagama</w:delText>
              </w:r>
              <w:r w:rsidR="0091376A" w:rsidDel="00D003DC">
                <w:delText>.</w:delText>
              </w:r>
              <w:r w:rsidR="000F00E1" w:rsidDel="00D003DC">
                <w:delText xml:space="preserve"> Intervjuude tulemusi analüüsitakse anonüümsetena, intervjuudest ei </w:delText>
              </w:r>
              <w:r w:rsidR="00510F08" w:rsidDel="00D003DC">
                <w:delText>teki inimestele täiendavaid kohustusi.</w:delText>
              </w:r>
              <w:r w:rsidR="00CC2BA0" w:rsidDel="00D003DC">
                <w:delText xml:space="preserve"> Inimestel on õigus igal ajahetkel loobuda intervjuus </w:delText>
              </w:r>
              <w:r w:rsidR="00B26874" w:rsidDel="00D003DC">
                <w:delText xml:space="preserve">osalemisest. </w:delText>
              </w:r>
            </w:del>
          </w:p>
        </w:tc>
      </w:tr>
    </w:tbl>
    <w:p w14:paraId="3EB7618B" w14:textId="77777777" w:rsidR="00996CED" w:rsidRDefault="00996CED">
      <w:pPr>
        <w:pStyle w:val="Standard"/>
        <w:rPr>
          <w:b/>
          <w:bCs/>
        </w:rPr>
      </w:pPr>
    </w:p>
    <w:p w14:paraId="3A8D7510"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54BCF857" w14:textId="77777777" w:rsidTr="00996CED">
        <w:tc>
          <w:tcPr>
            <w:tcW w:w="9628" w:type="dxa"/>
          </w:tcPr>
          <w:p w14:paraId="1507B3A5" w14:textId="40955B07" w:rsidR="00E20D1D" w:rsidRPr="00B4159C" w:rsidRDefault="00996CED" w:rsidP="00B4159C">
            <w:pPr>
              <w:pStyle w:val="Standard"/>
              <w:jc w:val="both"/>
              <w:rPr>
                <w:b/>
                <w:bCs/>
              </w:rPr>
            </w:pPr>
            <w:r>
              <w:rPr>
                <w:b/>
                <w:bCs/>
              </w:rPr>
              <w:t xml:space="preserve">8. </w:t>
            </w:r>
            <w:r w:rsidR="000C3BFC">
              <w:rPr>
                <w:b/>
                <w:bCs/>
              </w:rPr>
              <w:t>K</w:t>
            </w:r>
            <w:r>
              <w:rPr>
                <w:b/>
                <w:bCs/>
              </w:rPr>
              <w:t>uidas toimub andmete edastamine isikuandmete allikalt teadusuuringu läbiviijani</w:t>
            </w:r>
            <w:r w:rsidR="000C3BFC">
              <w:rPr>
                <w:b/>
                <w:bCs/>
              </w:rPr>
              <w:t>?</w:t>
            </w:r>
            <w:r w:rsidR="00B4159C">
              <w:rPr>
                <w:b/>
                <w:bCs/>
              </w:rPr>
              <w:t xml:space="preserve"> </w:t>
            </w:r>
            <w:r w:rsidR="00B4159C" w:rsidRPr="00977CD7">
              <w:rPr>
                <w:i/>
                <w:iCs/>
                <w:rPrChange w:id="710" w:author="Epp Kallaste" w:date="2025-02-04T20:27:00Z" w16du:dateUtc="2025-02-04T18:27:00Z">
                  <w:rPr/>
                </w:rPrChange>
              </w:rPr>
              <w:t>Sealhulgas palume välja tuua mil</w:t>
            </w:r>
            <w:r w:rsidR="00E20D1D" w:rsidRPr="00977CD7">
              <w:rPr>
                <w:i/>
                <w:iCs/>
                <w:rPrChange w:id="711" w:author="Epp Kallaste" w:date="2025-02-04T20:27:00Z" w16du:dateUtc="2025-02-04T18:27:00Z">
                  <w:rPr/>
                </w:rPrChange>
              </w:rPr>
              <w:t>liseid töötlussüsteeme</w:t>
            </w:r>
            <w:r w:rsidR="002E7BB7" w:rsidRPr="00977CD7">
              <w:rPr>
                <w:i/>
                <w:iCs/>
                <w:rPrChange w:id="712" w:author="Epp Kallaste" w:date="2025-02-04T20:27:00Z" w16du:dateUtc="2025-02-04T18:27:00Z">
                  <w:rPr/>
                </w:rPrChange>
              </w:rPr>
              <w:t xml:space="preserve"> ja/või </w:t>
            </w:r>
            <w:r w:rsidR="006A3689" w:rsidRPr="00977CD7">
              <w:rPr>
                <w:i/>
                <w:iCs/>
                <w:rPrChange w:id="713" w:author="Epp Kallaste" w:date="2025-02-04T20:27:00Z" w16du:dateUtc="2025-02-04T18:27:00Z">
                  <w:rPr/>
                </w:rPrChange>
              </w:rPr>
              <w:t>keskkondi</w:t>
            </w:r>
            <w:r w:rsidR="002E7BB7" w:rsidRPr="00977CD7">
              <w:rPr>
                <w:i/>
                <w:iCs/>
                <w:rPrChange w:id="714" w:author="Epp Kallaste" w:date="2025-02-04T20:27:00Z" w16du:dateUtc="2025-02-04T18:27:00Z">
                  <w:rPr/>
                </w:rPrChange>
              </w:rPr>
              <w:t xml:space="preserve"> (sh pilveteenus)</w:t>
            </w:r>
            <w:r w:rsidR="00E20D1D" w:rsidRPr="00977CD7">
              <w:rPr>
                <w:i/>
                <w:iCs/>
                <w:rPrChange w:id="715" w:author="Epp Kallaste" w:date="2025-02-04T20:27:00Z" w16du:dateUtc="2025-02-04T18:27:00Z">
                  <w:rPr/>
                </w:rPrChange>
              </w:rPr>
              <w:t xml:space="preserve"> isikuandmete </w:t>
            </w:r>
            <w:r w:rsidR="00614698" w:rsidRPr="00977CD7">
              <w:rPr>
                <w:i/>
                <w:iCs/>
                <w:rPrChange w:id="716" w:author="Epp Kallaste" w:date="2025-02-04T20:27:00Z" w16du:dateUtc="2025-02-04T18:27:00Z">
                  <w:rPr/>
                </w:rPrChange>
              </w:rPr>
              <w:t xml:space="preserve">(sh pseudonüümitud) </w:t>
            </w:r>
            <w:r w:rsidR="00E20D1D" w:rsidRPr="00977CD7">
              <w:rPr>
                <w:i/>
                <w:iCs/>
                <w:rPrChange w:id="717" w:author="Epp Kallaste" w:date="2025-02-04T20:27:00Z" w16du:dateUtc="2025-02-04T18:27:00Z">
                  <w:rPr/>
                </w:rPrChange>
              </w:rPr>
              <w:t>töötlemiseks</w:t>
            </w:r>
            <w:r w:rsidR="00C157F0" w:rsidRPr="00977CD7">
              <w:rPr>
                <w:i/>
                <w:iCs/>
                <w:rPrChange w:id="718" w:author="Epp Kallaste" w:date="2025-02-04T20:27:00Z" w16du:dateUtc="2025-02-04T18:27:00Z">
                  <w:rPr/>
                </w:rPrChange>
              </w:rPr>
              <w:t xml:space="preserve"> </w:t>
            </w:r>
            <w:r w:rsidR="00E20D1D" w:rsidRPr="00977CD7">
              <w:rPr>
                <w:i/>
                <w:iCs/>
                <w:rPrChange w:id="719" w:author="Epp Kallaste" w:date="2025-02-04T20:27:00Z" w16du:dateUtc="2025-02-04T18:27:00Z">
                  <w:rPr/>
                </w:rPrChange>
              </w:rPr>
              <w:t>kasutatakse</w:t>
            </w:r>
            <w:r w:rsidR="002E7BB7" w:rsidRPr="00977CD7">
              <w:rPr>
                <w:i/>
                <w:iCs/>
                <w:rPrChange w:id="720" w:author="Epp Kallaste" w:date="2025-02-04T20:27:00Z" w16du:dateUtc="2025-02-04T18:27:00Z">
                  <w:rPr/>
                </w:rPrChange>
              </w:rPr>
              <w:t xml:space="preserve"> </w:t>
            </w:r>
            <w:r w:rsidR="00C157F0" w:rsidRPr="00977CD7">
              <w:rPr>
                <w:i/>
                <w:iCs/>
                <w:rPrChange w:id="721" w:author="Epp Kallaste" w:date="2025-02-04T20:27:00Z" w16du:dateUtc="2025-02-04T18:27:00Z">
                  <w:rPr/>
                </w:rPrChange>
              </w:rPr>
              <w:t>ning</w:t>
            </w:r>
            <w:r w:rsidR="00E20D1D" w:rsidRPr="00977CD7">
              <w:rPr>
                <w:i/>
                <w:iCs/>
                <w:rPrChange w:id="722" w:author="Epp Kallaste" w:date="2025-02-04T20:27:00Z" w16du:dateUtc="2025-02-04T18:27:00Z">
                  <w:rPr/>
                </w:rPrChange>
              </w:rPr>
              <w:t xml:space="preserve"> millises riigis</w:t>
            </w:r>
            <w:r w:rsidR="00E20D1D" w:rsidRPr="00977CD7">
              <w:rPr>
                <w:rStyle w:val="Allmrkuseviide"/>
                <w:i/>
                <w:iCs/>
                <w:rPrChange w:id="723" w:author="Epp Kallaste" w:date="2025-02-04T20:27:00Z" w16du:dateUtc="2025-02-04T18:27:00Z">
                  <w:rPr>
                    <w:rStyle w:val="Allmrkuseviide"/>
                  </w:rPr>
                </w:rPrChange>
              </w:rPr>
              <w:footnoteReference w:id="6"/>
            </w:r>
            <w:r w:rsidR="00E20D1D" w:rsidRPr="00977CD7">
              <w:rPr>
                <w:i/>
                <w:iCs/>
                <w:rPrChange w:id="724" w:author="Epp Kallaste" w:date="2025-02-04T20:27:00Z" w16du:dateUtc="2025-02-04T18:27:00Z">
                  <w:rPr/>
                </w:rPrChange>
              </w:rPr>
              <w:t xml:space="preserve"> asuvad töötlussüsteemide/pilveteenuse pakkuja serverid.</w:t>
            </w:r>
            <w:r w:rsidR="00E20D1D" w:rsidRPr="00B4159C">
              <w:rPr>
                <w:b/>
                <w:bCs/>
              </w:rPr>
              <w:t xml:space="preserve"> </w:t>
            </w:r>
          </w:p>
          <w:p w14:paraId="0F96ADE0" w14:textId="77777777" w:rsidR="00996CED" w:rsidRDefault="00996CED">
            <w:pPr>
              <w:pStyle w:val="Standard"/>
              <w:rPr>
                <w:b/>
                <w:bCs/>
              </w:rPr>
            </w:pPr>
          </w:p>
          <w:p w14:paraId="76E42B1C" w14:textId="3D157AC9" w:rsidR="00996CED" w:rsidRDefault="00977CD7">
            <w:pPr>
              <w:pStyle w:val="Standard"/>
            </w:pPr>
            <w:ins w:id="725" w:author="Epp Kallaste" w:date="2025-02-04T20:27:00Z" w16du:dateUtc="2025-02-04T18:27:00Z">
              <w:r w:rsidRPr="00A863EF">
                <w:rPr>
                  <w:b/>
                  <w:bCs/>
                </w:rPr>
                <w:t>ESU ja LEU andme</w:t>
              </w:r>
              <w:r>
                <w:rPr>
                  <w:b/>
                  <w:bCs/>
                </w:rPr>
                <w:t>d</w:t>
              </w:r>
              <w:r w:rsidRPr="00A863EF">
                <w:rPr>
                  <w:b/>
                  <w:bCs/>
                </w:rPr>
                <w:t xml:space="preserve"> (uuringu osa 1.b)</w:t>
              </w:r>
              <w:r>
                <w:rPr>
                  <w:b/>
                  <w:bCs/>
                </w:rPr>
                <w:t xml:space="preserve"> ja EUROMODi sise</w:t>
              </w:r>
            </w:ins>
            <w:ins w:id="726" w:author="Epp Kallaste" w:date="2025-02-04T20:35:00Z" w16du:dateUtc="2025-02-04T18:35:00Z">
              <w:r w:rsidR="0069637B">
                <w:rPr>
                  <w:b/>
                  <w:bCs/>
                </w:rPr>
                <w:t>n</w:t>
              </w:r>
            </w:ins>
            <w:ins w:id="727" w:author="Epp Kallaste" w:date="2025-02-04T20:27:00Z" w16du:dateUtc="2025-02-04T18:27:00Z">
              <w:r>
                <w:rPr>
                  <w:b/>
                  <w:bCs/>
                </w:rPr>
                <w:t xml:space="preserve">dandmed </w:t>
              </w:r>
              <w:r w:rsidRPr="00A863EF">
                <w:rPr>
                  <w:b/>
                  <w:bCs/>
                </w:rPr>
                <w:t>(uuringu osa 2.b</w:t>
              </w:r>
              <w:r>
                <w:rPr>
                  <w:b/>
                  <w:bCs/>
                </w:rPr>
                <w:t>.ii</w:t>
              </w:r>
              <w:r w:rsidRPr="00A863EF">
                <w:rPr>
                  <w:b/>
                  <w:bCs/>
                </w:rPr>
                <w:t>)</w:t>
              </w:r>
              <w:r>
                <w:rPr>
                  <w:b/>
                  <w:bCs/>
                </w:rPr>
                <w:t xml:space="preserve"> </w:t>
              </w:r>
            </w:ins>
            <w:r w:rsidR="00D34719">
              <w:t>Statistikaameti andmeid ei edastata</w:t>
            </w:r>
            <w:r w:rsidR="00E84160">
              <w:t xml:space="preserve"> kellelegi</w:t>
            </w:r>
            <w:r w:rsidR="00D34719">
              <w:t xml:space="preserve">, </w:t>
            </w:r>
            <w:r w:rsidR="00E84160">
              <w:t xml:space="preserve">andmete </w:t>
            </w:r>
            <w:r w:rsidR="00D34719">
              <w:t>analüüs toimub Statistikaameti teadlaste keskkonnas</w:t>
            </w:r>
            <w:r w:rsidR="00E84160">
              <w:t xml:space="preserve">, kust </w:t>
            </w:r>
            <w:r w:rsidR="00FB4876">
              <w:t xml:space="preserve">saab välja saata vaid agregeeritud analüüsi tulemusi. </w:t>
            </w:r>
            <w:r w:rsidR="00D34286">
              <w:t xml:space="preserve">Andmed paiknevad Statistikaameti serverites, millele analüütikud pääsevad ligi </w:t>
            </w:r>
            <w:r w:rsidR="001C33FF">
              <w:t xml:space="preserve">ID-kaardiga identifitseerides </w:t>
            </w:r>
            <w:r w:rsidR="00D34286">
              <w:t xml:space="preserve">kaugpöördumise teel (vt täpsemalt </w:t>
            </w:r>
            <w:hyperlink r:id="rId13" w:history="1">
              <w:r w:rsidR="00F7454E" w:rsidRPr="00A64BE8">
                <w:rPr>
                  <w:rStyle w:val="Hperlink"/>
                </w:rPr>
                <w:t>https://www.stat.ee/et/konfidentsiaalsete-andmete-kasutamise-juhend</w:t>
              </w:r>
            </w:hyperlink>
            <w:r w:rsidR="0040205C">
              <w:t>)</w:t>
            </w:r>
            <w:r w:rsidR="000308D8">
              <w:t>.</w:t>
            </w:r>
          </w:p>
          <w:p w14:paraId="4DC3C262" w14:textId="1284269D" w:rsidR="00D34719" w:rsidDel="00D77B1A" w:rsidRDefault="00D34719">
            <w:pPr>
              <w:pStyle w:val="Standard"/>
              <w:rPr>
                <w:del w:id="728" w:author="Epp Kallaste" w:date="2025-02-05T09:15:00Z" w16du:dateUtc="2025-02-05T07:15:00Z"/>
              </w:rPr>
            </w:pPr>
          </w:p>
          <w:p w14:paraId="19DEF2FB" w14:textId="17A167F5" w:rsidR="00D70574" w:rsidDel="00C11A57" w:rsidRDefault="001713BD">
            <w:pPr>
              <w:pStyle w:val="Standard"/>
              <w:rPr>
                <w:del w:id="729" w:author="Epp Kallaste" w:date="2025-02-04T20:28:00Z" w16du:dateUtc="2025-02-04T18:28:00Z"/>
              </w:rPr>
            </w:pPr>
            <w:del w:id="730" w:author="Epp Kallaste" w:date="2025-02-04T20:28:00Z" w16du:dateUtc="2025-02-04T18:28:00Z">
              <w:r w:rsidDel="00C11A57">
                <w:delText>Sotsiaalkindlustusa</w:delText>
              </w:r>
              <w:r w:rsidR="00B857CE" w:rsidDel="00C11A57">
                <w:delText xml:space="preserve">met </w:delText>
              </w:r>
              <w:r w:rsidR="00C80395" w:rsidDel="00C11A57">
                <w:delText xml:space="preserve">pseudonüümib (asendab inimest identifitseeriva koodi pseudokoodiga) ja </w:delText>
              </w:r>
              <w:r w:rsidR="00B857CE" w:rsidDel="00C11A57">
                <w:delText>edastab STARist toimetulekutoetuse analüüsimiseks vajalikud andmed</w:delText>
              </w:r>
              <w:r w:rsidR="00C80395" w:rsidDel="00C11A57">
                <w:delText xml:space="preserve"> Centarile</w:delText>
              </w:r>
              <w:r w:rsidR="00857F4D" w:rsidDel="00C11A57">
                <w:delText xml:space="preserve"> krüpteerituna</w:delText>
              </w:r>
              <w:r w:rsidR="0040205C" w:rsidDel="00C11A57">
                <w:delText xml:space="preserve"> </w:delText>
              </w:r>
              <w:r w:rsidR="005D17BD" w:rsidDel="00C11A57">
                <w:delText>(</w:delText>
              </w:r>
              <w:r w:rsidR="00E9306C" w:rsidDel="00C11A57">
                <w:delText xml:space="preserve">ID-kaardi krüpteerimise funktsiooniga) </w:delText>
              </w:r>
              <w:r w:rsidR="0040205C" w:rsidDel="00C11A57">
                <w:delText>e-posti teel</w:delText>
              </w:r>
              <w:r w:rsidR="0057265F" w:rsidDel="00C11A57">
                <w:delText xml:space="preserve"> (Centar kasutab</w:delText>
              </w:r>
              <w:r w:rsidR="001C33FF" w:rsidDel="00C11A57">
                <w:delText xml:space="preserve"> selleks </w:delText>
              </w:r>
              <w:r w:rsidR="001C33FF" w:rsidRPr="001C33FF" w:rsidDel="00C11A57">
                <w:delText>meiliteenust Microsoft Office 365 teenuse raames, mis on seadistatud kasuta</w:delText>
              </w:r>
              <w:r w:rsidR="001C33FF" w:rsidDel="00C11A57">
                <w:delText>ma</w:delText>
              </w:r>
              <w:r w:rsidR="001C33FF" w:rsidRPr="001C33FF" w:rsidDel="00C11A57">
                <w:delText xml:space="preserve"> Euroopa Liidu riikides asuvaid servereid</w:delText>
              </w:r>
              <w:r w:rsidR="001C33FF" w:rsidDel="00C11A57">
                <w:delText>)</w:delText>
              </w:r>
              <w:r w:rsidR="00857F4D" w:rsidDel="00C11A57">
                <w:delText xml:space="preserve">. </w:delText>
              </w:r>
            </w:del>
          </w:p>
          <w:p w14:paraId="6AB87A6D" w14:textId="77777777" w:rsidR="00D70574" w:rsidRDefault="00D70574">
            <w:pPr>
              <w:pStyle w:val="Standard"/>
              <w:rPr>
                <w:ins w:id="731" w:author="Epp Kallaste" w:date="2025-02-04T20:31:00Z" w16du:dateUtc="2025-02-04T18:31:00Z"/>
              </w:rPr>
            </w:pPr>
          </w:p>
          <w:p w14:paraId="6058BE54" w14:textId="00AD5F36" w:rsidR="005A1AA0" w:rsidRDefault="005A1AA0" w:rsidP="005A1AA0">
            <w:pPr>
              <w:widowControl/>
              <w:suppressAutoHyphens w:val="0"/>
              <w:autoSpaceDN/>
              <w:spacing w:line="259" w:lineRule="auto"/>
              <w:textAlignment w:val="auto"/>
              <w:rPr>
                <w:ins w:id="732" w:author="Epp Kallaste" w:date="2025-02-04T20:31:00Z" w16du:dateUtc="2025-02-04T18:31:00Z"/>
              </w:rPr>
            </w:pPr>
            <w:ins w:id="733" w:author="Epp Kallaste" w:date="2025-02-04T20:31:00Z" w16du:dateUtc="2025-02-04T18:31:00Z">
              <w:r>
                <w:rPr>
                  <w:b/>
                  <w:bCs/>
                </w:rPr>
                <w:t xml:space="preserve">Intervjuud ostukorvi koostamiseks/elatusmiinimumi hindamiseks (uuringu osa 1.d). </w:t>
              </w:r>
              <w:r w:rsidRPr="00B30DD9">
                <w:t xml:space="preserve">Fookusgruppide osalejad värbab küsitlusfirma Norstat vastavalt </w:t>
              </w:r>
              <w:r>
                <w:t xml:space="preserve">Centari poolt </w:t>
              </w:r>
              <w:r w:rsidRPr="00B30DD9">
                <w:t xml:space="preserve">etteantud kriteeriumitele (leibkonnatüüpidele). </w:t>
              </w:r>
              <w:r>
                <w:t>Esialgne leibkonnatüüpide loetelu on järgmine: ü</w:t>
              </w:r>
              <w:r w:rsidRPr="003A6B36">
                <w:t xml:space="preserve">ksi elav pensionär; kahe pensionäri leibkond; </w:t>
              </w:r>
              <w:r>
                <w:t>ü</w:t>
              </w:r>
              <w:r w:rsidRPr="003A6B36">
                <w:t xml:space="preserve">ksikvanem lastega, 1-2 lapsega paar, 3 või enama lapsega paar. </w:t>
              </w:r>
              <w:r w:rsidRPr="00B30DD9">
                <w:t>Täpsed leibkonna tüübid selguvad uuringu käigus</w:t>
              </w:r>
              <w:r>
                <w:t>.</w:t>
              </w:r>
              <w:r w:rsidRPr="00B30DD9">
                <w:t xml:space="preserve"> Üheks valikukriteeriumiks on, et fookusgrupis osaleja peab olema hästi kursis pere eelarvega, sealhulgas sissetulekute ja kulutustega. Norstat kasutab fookusgruppide osalejate leidmiseks oma eelvärvatud paneeli. Eelvärvatud paneeli liikmed on andnud nõusoleku saada uuringute kutseid (vt ka Norstati andmekaitse reeglid: </w:t>
              </w:r>
            </w:ins>
            <w:ins w:id="734" w:author="Sten Anspal" w:date="2025-02-05T16:06:00Z" w16du:dateUtc="2025-02-05T14:06:00Z">
              <w:r w:rsidR="00A41021">
                <w:fldChar w:fldCharType="begin"/>
              </w:r>
              <w:r w:rsidR="00A41021">
                <w:instrText>HYPERLINK "https://www.norstatpanel.com/et/andmekaitse"</w:instrText>
              </w:r>
              <w:r w:rsidR="00A41021">
                <w:fldChar w:fldCharType="separate"/>
              </w:r>
              <w:r w:rsidRPr="00A41021">
                <w:rPr>
                  <w:rStyle w:val="Hperlink"/>
                </w:rPr>
                <w:t>Andmekaitse | Norstatpanel</w:t>
              </w:r>
              <w:r w:rsidR="00A41021">
                <w:fldChar w:fldCharType="end"/>
              </w:r>
            </w:ins>
            <w:ins w:id="735" w:author="Epp Kallaste" w:date="2025-02-04T20:31:00Z" w16du:dateUtc="2025-02-04T18:31:00Z">
              <w:r w:rsidRPr="00B30DD9">
                <w:t>).</w:t>
              </w:r>
            </w:ins>
          </w:p>
          <w:p w14:paraId="44162198" w14:textId="72850A2F" w:rsidR="005A1AA0" w:rsidDel="005A1AA0" w:rsidRDefault="005A1AA0">
            <w:pPr>
              <w:pStyle w:val="Standard"/>
              <w:rPr>
                <w:del w:id="736" w:author="Epp Kallaste" w:date="2025-02-04T20:31:00Z" w16du:dateUtc="2025-02-04T18:31:00Z"/>
              </w:rPr>
            </w:pPr>
          </w:p>
          <w:p w14:paraId="38A5DEBF" w14:textId="77777777" w:rsidR="00BF5F48" w:rsidRDefault="00BF5F48" w:rsidP="00BF5F48">
            <w:pPr>
              <w:pStyle w:val="Standard"/>
              <w:rPr>
                <w:ins w:id="737" w:author="Epp Kallaste" w:date="2025-02-04T20:30:00Z" w16du:dateUtc="2025-02-04T18:30:00Z"/>
              </w:rPr>
            </w:pPr>
          </w:p>
          <w:p w14:paraId="51654B43" w14:textId="270DC4D6" w:rsidR="009748CF" w:rsidDel="00BF5F48" w:rsidRDefault="00BF5F48">
            <w:pPr>
              <w:pStyle w:val="Standard"/>
              <w:rPr>
                <w:del w:id="738" w:author="Epp Kallaste" w:date="2025-02-04T20:30:00Z" w16du:dateUtc="2025-02-04T18:30:00Z"/>
              </w:rPr>
            </w:pPr>
            <w:ins w:id="739" w:author="Epp Kallaste" w:date="2025-02-04T20:30:00Z" w16du:dateUtc="2025-02-04T18:30:00Z">
              <w:r>
                <w:rPr>
                  <w:b/>
                  <w:bCs/>
                </w:rPr>
                <w:t xml:space="preserve">Intervjuud uue elatusmiinimumi arvestamise metoodikaga ümberarvestatud toimetulekutoetuse sobivuse hindamiseks (uuringu osa 2.a). </w:t>
              </w:r>
            </w:ins>
            <w:r w:rsidR="00DF452C">
              <w:t>Intervjuu</w:t>
            </w:r>
            <w:ins w:id="740" w:author="Anu Rentel" w:date="2025-02-05T14:51:00Z" w16du:dateUtc="2025-02-05T12:51:00Z">
              <w:r w:rsidR="00EF2B28">
                <w:t xml:space="preserve">sid </w:t>
              </w:r>
            </w:ins>
            <w:del w:id="741" w:author="Anu Rentel" w:date="2025-02-05T14:51:00Z" w16du:dateUtc="2025-02-05T12:51:00Z">
              <w:r w:rsidR="00DF452C" w:rsidDel="00EF2B28">
                <w:delText>de</w:delText>
              </w:r>
              <w:r w:rsidR="00DF452C">
                <w:delText xml:space="preserve"> andme</w:delText>
              </w:r>
              <w:r w:rsidR="005712D2">
                <w:delText>i</w:delText>
              </w:r>
              <w:r w:rsidR="00DF452C">
                <w:delText xml:space="preserve">d koguvad </w:delText>
              </w:r>
            </w:del>
            <w:ins w:id="742" w:author="Anu Rentel" w:date="2025-02-05T14:51:00Z" w16du:dateUtc="2025-02-05T12:51:00Z">
              <w:r w:rsidR="00EF2B28">
                <w:t xml:space="preserve">teevad </w:t>
              </w:r>
            </w:ins>
            <w:r w:rsidR="0074203D">
              <w:t xml:space="preserve">Eesti Rakendusuuringu Centar intervjueerijad, </w:t>
            </w:r>
            <w:ins w:id="743" w:author="Anu Rentel" w:date="2025-02-05T14:52:00Z" w16du:dateUtc="2025-02-05T12:52:00Z">
              <w:r w:rsidR="00EF2B28">
                <w:t>intervjuude</w:t>
              </w:r>
              <w:r w:rsidR="00F06B04">
                <w:t xml:space="preserve">ga kogutud </w:t>
              </w:r>
              <w:r w:rsidR="00EF2B28">
                <w:t xml:space="preserve"> </w:t>
              </w:r>
            </w:ins>
            <w:del w:id="744" w:author="Anu Rentel" w:date="2025-02-05T14:52:00Z" w16du:dateUtc="2025-02-05T12:52:00Z">
              <w:r w:rsidR="0074203D">
                <w:delText xml:space="preserve">neid </w:delText>
              </w:r>
            </w:del>
            <w:r w:rsidR="0074203D">
              <w:t xml:space="preserve">andmeid ei edastata kolmandatele isikutele. </w:t>
            </w:r>
            <w:r w:rsidR="00491AA8">
              <w:t xml:space="preserve">Isikutega kontakteerumiseks </w:t>
            </w:r>
            <w:r w:rsidR="00C02841">
              <w:t>ja intervjueerimise</w:t>
            </w:r>
            <w:del w:id="745" w:author="Anu Rentel" w:date="2025-02-05T14:52:00Z" w16du:dateUtc="2025-02-05T12:52:00Z">
              <w:r w:rsidR="00C02841">
                <w:delText>ks</w:delText>
              </w:r>
            </w:del>
            <w:r w:rsidR="00C02841">
              <w:t xml:space="preserve"> nõusoleku saamiseks töödeldakse isikute kontaktandmeid järgmiselt</w:t>
            </w:r>
            <w:ins w:id="746" w:author="Epp Kallaste" w:date="2025-02-04T20:30:00Z" w16du:dateUtc="2025-02-04T18:30:00Z">
              <w:r>
                <w:t xml:space="preserve">. </w:t>
              </w:r>
            </w:ins>
            <w:del w:id="747" w:author="Epp Kallaste" w:date="2025-02-04T20:30:00Z" w16du:dateUtc="2025-02-04T18:30:00Z">
              <w:r w:rsidR="00C02841" w:rsidDel="00BF5F48">
                <w:delText>:</w:delText>
              </w:r>
            </w:del>
          </w:p>
          <w:p w14:paraId="7B8C1E43" w14:textId="3A463511" w:rsidR="003E0D49" w:rsidRDefault="006915AB" w:rsidP="00BF5F48">
            <w:pPr>
              <w:pStyle w:val="Standard"/>
              <w:rPr>
                <w:ins w:id="748" w:author="Epp Kallaste" w:date="2025-02-04T20:32:00Z" w16du:dateUtc="2025-02-04T18:32:00Z"/>
              </w:rPr>
            </w:pPr>
            <w:r w:rsidRPr="006915AB">
              <w:t>Intervjueeritavad toimetulekusaajad vär</w:t>
            </w:r>
            <w:r w:rsidR="004A1179">
              <w:t>vatakse</w:t>
            </w:r>
            <w:r w:rsidRPr="006915AB">
              <w:t xml:space="preserve"> kohalike omavalitsuste sotsiaal</w:t>
            </w:r>
            <w:r w:rsidR="004A1179">
              <w:t>töö</w:t>
            </w:r>
            <w:r w:rsidRPr="006915AB">
              <w:t xml:space="preserve"> spetsialistide abiga</w:t>
            </w:r>
            <w:del w:id="749" w:author="Epp Kallaste" w:date="2025-02-04T20:32:00Z" w16du:dateUtc="2025-02-04T18:32:00Z">
              <w:r w:rsidR="00762A10" w:rsidDel="00EE52EB">
                <w:rPr>
                  <w:rStyle w:val="Allmrkuseviide"/>
                  <w:rFonts w:hint="eastAsia"/>
                </w:rPr>
                <w:footnoteReference w:id="7"/>
              </w:r>
            </w:del>
            <w:r w:rsidRPr="006915AB">
              <w:t>. Vali</w:t>
            </w:r>
            <w:r w:rsidR="00EF15F8">
              <w:t>takse</w:t>
            </w:r>
            <w:r w:rsidRPr="006915AB">
              <w:t xml:space="preserve"> välja 5 kohalikku omavalitsust ning kontakteeru</w:t>
            </w:r>
            <w:r w:rsidR="00EF15F8">
              <w:t>takse</w:t>
            </w:r>
            <w:r w:rsidRPr="006915AB">
              <w:t xml:space="preserve"> sealsete spetsialistidega. </w:t>
            </w:r>
            <w:r w:rsidR="00EF15F8">
              <w:t>Neile t</w:t>
            </w:r>
            <w:r w:rsidRPr="006915AB">
              <w:t>utvusta</w:t>
            </w:r>
            <w:r w:rsidR="00EF15F8">
              <w:t>takse</w:t>
            </w:r>
            <w:r w:rsidRPr="006915AB">
              <w:t xml:space="preserve"> uuringut ning palu</w:t>
            </w:r>
            <w:r w:rsidR="00EF15F8">
              <w:t>takse</w:t>
            </w:r>
            <w:r w:rsidRPr="006915AB">
              <w:t xml:space="preserve"> nende abi toimetulekutoetuse saajate kontaktide </w:t>
            </w:r>
            <w:r w:rsidRPr="006915AB">
              <w:lastRenderedPageBreak/>
              <w:t>kogumisel</w:t>
            </w:r>
            <w:r w:rsidR="00341454">
              <w:t xml:space="preserve"> vastavalt </w:t>
            </w:r>
            <w:r w:rsidR="00377F4A">
              <w:t xml:space="preserve">Centari poolt </w:t>
            </w:r>
            <w:r w:rsidR="0048750A">
              <w:t>etteantud kriteeriumitele</w:t>
            </w:r>
            <w:r w:rsidRPr="006915AB">
              <w:t xml:space="preserve">. Kui spetsialistid on nõus </w:t>
            </w:r>
            <w:r w:rsidR="00802EC6">
              <w:t>kontaktide kogumisel</w:t>
            </w:r>
            <w:r w:rsidRPr="006915AB">
              <w:t xml:space="preserve"> aitama, siis saad</w:t>
            </w:r>
            <w:r w:rsidR="00F55B76">
              <w:t>etakse</w:t>
            </w:r>
            <w:r w:rsidRPr="006915AB">
              <w:t xml:space="preserve"> neile uuringu tutvustus ja nõusoleku küsimi</w:t>
            </w:r>
            <w:r w:rsidR="00287420">
              <w:t>n</w:t>
            </w:r>
            <w:r w:rsidRPr="006915AB">
              <w:t>e, mida nad saavad toimetulekutoetuse saajatele e-postiga edasi saata ja/või telefoni teel toimetulekutoetuse saajatele ette lugeda. Kui toimetulekutoetuse saaja on nõus uuringus osalema, siis edastab sotsiaal</w:t>
            </w:r>
            <w:r w:rsidR="00287420">
              <w:t>töö</w:t>
            </w:r>
            <w:r w:rsidRPr="006915AB">
              <w:t xml:space="preserve"> spetsialist </w:t>
            </w:r>
            <w:r w:rsidR="008D2597">
              <w:t>Centarile</w:t>
            </w:r>
            <w:r w:rsidRPr="006915AB">
              <w:t xml:space="preserve"> tema e-posti aadressi ja</w:t>
            </w:r>
            <w:ins w:id="789" w:author="Anu Rentel" w:date="2025-02-05T14:54:00Z" w16du:dateUtc="2025-02-05T12:54:00Z">
              <w:r w:rsidR="003346F0">
                <w:t>/või</w:t>
              </w:r>
            </w:ins>
            <w:r w:rsidRPr="006915AB">
              <w:t xml:space="preserve"> telefoninumbri </w:t>
            </w:r>
            <w:r w:rsidR="008D2597">
              <w:t xml:space="preserve">(e-posti teel) </w:t>
            </w:r>
            <w:r w:rsidRPr="006915AB">
              <w:t xml:space="preserve">ja </w:t>
            </w:r>
            <w:r w:rsidR="008D2597">
              <w:t xml:space="preserve">Centar </w:t>
            </w:r>
            <w:r w:rsidRPr="006915AB">
              <w:t>võta</w:t>
            </w:r>
            <w:r w:rsidR="008D2597">
              <w:t>b</w:t>
            </w:r>
            <w:r w:rsidRPr="006915AB">
              <w:t xml:space="preserve"> toimetulekutoetuse saajaga ühendust ning lepi</w:t>
            </w:r>
            <w:r w:rsidR="008D2597">
              <w:t>b</w:t>
            </w:r>
            <w:r w:rsidRPr="006915AB">
              <w:t xml:space="preserve"> kokku intervjuu aja ja viisi.  </w:t>
            </w:r>
          </w:p>
          <w:p w14:paraId="7DEE15FA" w14:textId="77777777" w:rsidR="00EE52EB" w:rsidRDefault="00EE52EB" w:rsidP="00BF5F48">
            <w:pPr>
              <w:pStyle w:val="Standard"/>
              <w:rPr>
                <w:ins w:id="790" w:author="Epp Kallaste" w:date="2025-02-04T20:32:00Z" w16du:dateUtc="2025-02-04T18:32:00Z"/>
              </w:rPr>
            </w:pPr>
          </w:p>
          <w:p w14:paraId="3EA6F73A" w14:textId="2CFA7A56" w:rsidR="00EE52EB" w:rsidRDefault="00EE52EB">
            <w:pPr>
              <w:pStyle w:val="Standard"/>
              <w:pPrChange w:id="791" w:author="Epp Kallaste" w:date="2025-02-04T20:30:00Z" w16du:dateUtc="2025-02-04T18:30:00Z">
                <w:pPr>
                  <w:pStyle w:val="Standard"/>
                  <w:numPr>
                    <w:numId w:val="10"/>
                  </w:numPr>
                  <w:ind w:left="720" w:hanging="360"/>
                </w:pPr>
              </w:pPrChange>
            </w:pPr>
            <w:ins w:id="792" w:author="Epp Kallaste" w:date="2025-02-04T20:32:00Z" w16du:dateUtc="2025-02-04T18:32:00Z">
              <w:r>
                <w:t>Selline andmete liikumise skeem valiti isiku nõusolekuta isikute andmete töötlemise minimee</w:t>
              </w:r>
            </w:ins>
            <w:ins w:id="793" w:author="Epp Kallaste" w:date="2025-02-04T20:33:00Z" w16du:dateUtc="2025-02-04T18:33:00Z">
              <w:r>
                <w:t>rimiseks</w:t>
              </w:r>
            </w:ins>
            <w:ins w:id="794" w:author="Epp Kallaste" w:date="2025-02-04T20:32:00Z" w16du:dateUtc="2025-02-04T18:32:00Z">
              <w:r>
                <w:t>. Alternatiivina oleks võimalik, et SKA edastab Centarile toimetulekutoetuse saajate registriandmetest inimeste konta</w:t>
              </w:r>
            </w:ins>
            <w:ins w:id="795" w:author="Epp Kallaste" w:date="2025-02-05T15:05:00Z" w16du:dateUtc="2025-02-05T13:05:00Z">
              <w:r w:rsidR="00A40B28">
                <w:t>k</w:t>
              </w:r>
            </w:ins>
            <w:ins w:id="796" w:author="Epp Kallaste" w:date="2025-02-04T20:32:00Z" w16du:dateUtc="2025-02-04T18:32:00Z">
              <w:r>
                <w:t xml:space="preserve">tandmed ning Centar pöördub potentsiaalsete intervjueeritavate poole otse ilma kohaliku omavalitsuse sotsiaalhoolekande spetsialisti vahenduseta. Sellise skeemi korral oleks vaja kontakteeruda intervjuude kokku leppimiseks oluliselt suurema arvu inimestega. Seda põhjusel, et keeldujate arv on suurem. Sotsiaalhoolekande spetsialistid tunnevad </w:t>
              </w:r>
              <w:r w:rsidRPr="004D5F82">
                <w:t>toimetulekutoetuse saajaid isiklikult ja neil on nende usaldus</w:t>
              </w:r>
              <w:r>
                <w:t>. Inimeste valmisolek intervjuu andmiseks ilma eelneva taustinformatsioonita uuringu kohta on kindlasti vähesem ning potentsiaalsete intervjueeritavate vastavus valimi-kriteeriumitele pole eelnevalt teada.</w:t>
              </w:r>
            </w:ins>
            <w:ins w:id="797" w:author="Epp Kallaste" w:date="2025-02-04T20:33:00Z" w16du:dateUtc="2025-02-04T18:33:00Z">
              <w:r w:rsidR="00B55656">
                <w:t xml:space="preserve"> </w:t>
              </w:r>
            </w:ins>
            <w:ins w:id="798" w:author="Epp Kallaste" w:date="2025-02-04T20:32:00Z" w16du:dateUtc="2025-02-04T18:32:00Z">
              <w:r>
                <w:t>Sotsiaalhoolekande spetsialistid valivad intervjueeritavad vastavalt lisa 1 lk 1 toodud kriteeriumitele. Tegemist on nn ekspertvalikuga, mitte juhuvalikuga, ehk intervjueeritavaid ei valita nimekirjast</w:t>
              </w:r>
            </w:ins>
            <w:ins w:id="799" w:author="Sten Anspal" w:date="2025-02-05T16:07:00Z" w16du:dateUtc="2025-02-05T14:07:00Z">
              <w:r w:rsidR="006E6172">
                <w:t>,</w:t>
              </w:r>
            </w:ins>
            <w:ins w:id="800" w:author="Epp Kallaste" w:date="2025-02-04T20:32:00Z" w16du:dateUtc="2025-02-04T18:32:00Z">
              <w:r>
                <w:t xml:space="preserve"> vaid sotsiaalhoolekande spetsialistid võtavad ühendust nende inimestega, kes nende eksperthinnangu kohaselt on </w:t>
              </w:r>
              <w:r w:rsidRPr="004D5F82">
                <w:t>valmis oma kogemust jagama ja kellel on intervjuu jaoks asjakohane taust.</w:t>
              </w:r>
            </w:ins>
          </w:p>
          <w:p w14:paraId="716E6D72" w14:textId="77777777" w:rsidR="00C11A57" w:rsidRDefault="00C11A57" w:rsidP="00C11A57">
            <w:pPr>
              <w:widowControl/>
              <w:suppressAutoHyphens w:val="0"/>
              <w:autoSpaceDN/>
              <w:spacing w:line="259" w:lineRule="auto"/>
              <w:textAlignment w:val="auto"/>
              <w:rPr>
                <w:ins w:id="801" w:author="Epp Kallaste" w:date="2025-02-04T20:29:00Z" w16du:dateUtc="2025-02-04T18:29:00Z"/>
                <w:b/>
                <w:bCs/>
              </w:rPr>
            </w:pPr>
          </w:p>
          <w:p w14:paraId="129B152A" w14:textId="7F8AAA6E" w:rsidR="00C11A57" w:rsidRDefault="00B30DD9">
            <w:pPr>
              <w:widowControl/>
              <w:suppressAutoHyphens w:val="0"/>
              <w:autoSpaceDN/>
              <w:spacing w:line="259" w:lineRule="auto"/>
              <w:textAlignment w:val="auto"/>
              <w:rPr>
                <w:ins w:id="802" w:author="Epp Kallaste" w:date="2025-02-04T20:29:00Z" w16du:dateUtc="2025-02-04T18:29:00Z"/>
                <w:b/>
                <w:bCs/>
              </w:rPr>
              <w:pPrChange w:id="803" w:author="Epp Kallaste" w:date="2025-02-05T09:15:00Z" w16du:dateUtc="2025-02-05T07:15:00Z">
                <w:pPr>
                  <w:pStyle w:val="Standard"/>
                </w:pPr>
              </w:pPrChange>
            </w:pPr>
            <w:del w:id="804" w:author="Epp Kallaste" w:date="2025-02-04T20:31:00Z" w16du:dateUtc="2025-02-04T18:31:00Z">
              <w:r w:rsidRPr="00B30DD9" w:rsidDel="005A1AA0">
                <w:delText xml:space="preserve">Fookusgruppide osalejad värbab küsitlusfirma Norstat vastavalt </w:delText>
              </w:r>
              <w:r w:rsidR="008D2597" w:rsidDel="005A1AA0">
                <w:delText>Cen</w:delText>
              </w:r>
              <w:r w:rsidR="00944FC6" w:rsidDel="005A1AA0">
                <w:delText>t</w:delText>
              </w:r>
              <w:r w:rsidR="008D2597" w:rsidDel="005A1AA0">
                <w:delText xml:space="preserve">ari </w:delText>
              </w:r>
              <w:r w:rsidR="00287420" w:rsidDel="005A1AA0">
                <w:delText xml:space="preserve">poolt </w:delText>
              </w:r>
              <w:r w:rsidRPr="00B30DD9" w:rsidDel="005A1AA0">
                <w:delText xml:space="preserve">etteantud kriteeriumitele (leibkonnatüüpidele). </w:delText>
              </w:r>
              <w:r w:rsidR="006A19B2" w:rsidDel="005A1AA0">
                <w:delText>Esialgne leibkonnat</w:delText>
              </w:r>
              <w:r w:rsidR="0049074B" w:rsidDel="005A1AA0">
                <w:delText>üü</w:delText>
              </w:r>
              <w:r w:rsidR="006A19B2" w:rsidDel="005A1AA0">
                <w:delText xml:space="preserve">pide loetelu on järgmine: </w:delText>
              </w:r>
              <w:r w:rsidR="0059055A" w:rsidDel="005A1AA0">
                <w:delText>ü</w:delText>
              </w:r>
              <w:r w:rsidR="00BF7F16" w:rsidRPr="003A6B36" w:rsidDel="005A1AA0">
                <w:delText>ksi elav pensionär</w:delText>
              </w:r>
              <w:r w:rsidR="0059055A" w:rsidRPr="003A6B36" w:rsidDel="005A1AA0">
                <w:delText>; k</w:delText>
              </w:r>
              <w:r w:rsidR="00BF7F16" w:rsidRPr="003A6B36" w:rsidDel="005A1AA0">
                <w:delText>ahe pensionäri leibkond</w:delText>
              </w:r>
              <w:r w:rsidR="0059055A" w:rsidRPr="003A6B36" w:rsidDel="005A1AA0">
                <w:delText xml:space="preserve">; </w:delText>
              </w:r>
              <w:r w:rsidR="002E2E4D" w:rsidDel="005A1AA0">
                <w:delText>ü</w:delText>
              </w:r>
              <w:r w:rsidR="00BF7F16" w:rsidRPr="003A6B36" w:rsidDel="005A1AA0">
                <w:delText>ksikvanem lastega</w:delText>
              </w:r>
              <w:r w:rsidR="000E2FA6" w:rsidRPr="003A6B36" w:rsidDel="005A1AA0">
                <w:delText xml:space="preserve">, </w:delText>
              </w:r>
              <w:r w:rsidR="00BF7F16" w:rsidRPr="003A6B36" w:rsidDel="005A1AA0">
                <w:delText>1-2 lapsega paar</w:delText>
              </w:r>
              <w:r w:rsidR="000E2FA6" w:rsidRPr="003A6B36" w:rsidDel="005A1AA0">
                <w:delText xml:space="preserve">, </w:delText>
              </w:r>
              <w:r w:rsidR="00BF7F16" w:rsidRPr="003A6B36" w:rsidDel="005A1AA0">
                <w:delText>3 või enama lapsega paar</w:delText>
              </w:r>
              <w:r w:rsidR="000E2FA6" w:rsidRPr="003A6B36" w:rsidDel="005A1AA0">
                <w:delText xml:space="preserve">. </w:delText>
              </w:r>
              <w:r w:rsidRPr="00B30DD9" w:rsidDel="005A1AA0">
                <w:delText>Täpsed leibkonna tüübid selguvad uuringu käigus</w:delText>
              </w:r>
              <w:r w:rsidR="002E2E4D" w:rsidDel="005A1AA0">
                <w:delText>.</w:delText>
              </w:r>
              <w:r w:rsidRPr="00B30DD9" w:rsidDel="005A1AA0">
                <w:delText xml:space="preserve"> Üheks valikukriteeriumiks on, et fookusgrupis osaleja peab olema hästi kursis pere eelarvega, sealhulgas sissetulekute ja kulutustega. Norstat kasutab fookusgruppide osalejate leidmiseks oma eelvärvatud paneeli. Eelvärvatud paneeli liikmed on andnud nõusoleku saada uuringute kutseid (vt ka Norstati andmekaitse reeglid: Andmekaitse | Norstatpanel).</w:delText>
              </w:r>
            </w:del>
            <w:ins w:id="805" w:author="Epp Kallaste" w:date="2025-02-04T20:29:00Z" w16du:dateUtc="2025-02-04T18:29:00Z">
              <w:r w:rsidR="00C11A57" w:rsidRPr="00A863EF">
                <w:rPr>
                  <w:b/>
                  <w:bCs/>
                </w:rPr>
                <w:t>Toimetulekutoetuse saajate kirjeldus registriandmetel (uuringu osa 2.b</w:t>
              </w:r>
              <w:r w:rsidR="00C11A57">
                <w:rPr>
                  <w:b/>
                  <w:bCs/>
                </w:rPr>
                <w:t>.i</w:t>
              </w:r>
              <w:r w:rsidR="00C11A57" w:rsidRPr="00A863EF">
                <w:rPr>
                  <w:b/>
                  <w:bCs/>
                </w:rPr>
                <w:t>)</w:t>
              </w:r>
            </w:ins>
          </w:p>
          <w:p w14:paraId="6287B589" w14:textId="77777777" w:rsidR="00C11A57" w:rsidRDefault="00C11A57" w:rsidP="00C11A57">
            <w:pPr>
              <w:pStyle w:val="Standard"/>
              <w:rPr>
                <w:ins w:id="806" w:author="Epp Kallaste" w:date="2025-02-04T20:29:00Z" w16du:dateUtc="2025-02-04T18:29:00Z"/>
              </w:rPr>
            </w:pPr>
            <w:ins w:id="807" w:author="Epp Kallaste" w:date="2025-02-04T20:29:00Z" w16du:dateUtc="2025-02-04T18:29:00Z">
              <w:r>
                <w:t xml:space="preserve">Sotsiaalkindlustusamet pseudonüümib (asendab inimest identifitseeriva koodi pseudokoodiga) ja edastab STARist toimetulekutoetuse analüüsimiseks vajalikud andmed Centarile krüpteerituna (ID-kaardi krüpteerimise funktsiooniga) e-posti teel (Centar kasutab selleks </w:t>
              </w:r>
              <w:r w:rsidRPr="001C33FF">
                <w:t>meiliteenust Microsoft Office 365 teenuse raames, mis on seadistatud kasuta</w:t>
              </w:r>
              <w:r>
                <w:t>ma</w:t>
              </w:r>
              <w:r w:rsidRPr="001C33FF">
                <w:t xml:space="preserve"> Euroopa Liidu riikides asuvaid servereid</w:t>
              </w:r>
              <w:r>
                <w:t xml:space="preserve">). </w:t>
              </w:r>
            </w:ins>
          </w:p>
          <w:p w14:paraId="3E1C0A1E" w14:textId="5426D8DE" w:rsidR="00C11A57" w:rsidRPr="00E5708A" w:rsidRDefault="00C11A57">
            <w:pPr>
              <w:widowControl/>
              <w:suppressAutoHyphens w:val="0"/>
              <w:autoSpaceDN/>
              <w:spacing w:line="259" w:lineRule="auto"/>
              <w:textAlignment w:val="auto"/>
              <w:pPrChange w:id="808" w:author="Epp Kallaste" w:date="2025-02-04T20:29:00Z" w16du:dateUtc="2025-02-04T18:29:00Z">
                <w:pPr>
                  <w:widowControl/>
                  <w:numPr>
                    <w:numId w:val="10"/>
                  </w:numPr>
                  <w:suppressAutoHyphens w:val="0"/>
                  <w:autoSpaceDN/>
                  <w:spacing w:line="259" w:lineRule="auto"/>
                  <w:ind w:left="720" w:hanging="360"/>
                  <w:textAlignment w:val="auto"/>
                </w:pPr>
              </w:pPrChange>
            </w:pPr>
          </w:p>
        </w:tc>
      </w:tr>
    </w:tbl>
    <w:p w14:paraId="68DC41B7" w14:textId="77777777" w:rsidR="005838C4" w:rsidRDefault="005838C4">
      <w:pPr>
        <w:pStyle w:val="Standard"/>
        <w:rPr>
          <w:b/>
          <w:bCs/>
        </w:rPr>
      </w:pPr>
    </w:p>
    <w:p w14:paraId="63A4590F" w14:textId="77777777" w:rsidR="008161F0" w:rsidRDefault="008161F0">
      <w:pPr>
        <w:pStyle w:val="Standard"/>
        <w:rPr>
          <w:b/>
          <w:bCs/>
        </w:rPr>
      </w:pPr>
    </w:p>
    <w:p w14:paraId="26FD3390"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5838C4" w14:paraId="4180E074" w14:textId="77777777" w:rsidTr="005838C4">
        <w:tc>
          <w:tcPr>
            <w:tcW w:w="9628" w:type="dxa"/>
          </w:tcPr>
          <w:p w14:paraId="764462C7" w14:textId="0C5558C9" w:rsidR="005838C4" w:rsidRDefault="003F2899" w:rsidP="005838C4">
            <w:pPr>
              <w:pStyle w:val="Standard"/>
              <w:rPr>
                <w:b/>
                <w:bCs/>
              </w:rPr>
            </w:pPr>
            <w:r>
              <w:rPr>
                <w:b/>
                <w:bCs/>
              </w:rPr>
              <w:t>9</w:t>
            </w:r>
            <w:r w:rsidR="005838C4">
              <w:rPr>
                <w:b/>
                <w:bCs/>
              </w:rPr>
              <w:t>.</w:t>
            </w:r>
            <w:r w:rsidR="00614698">
              <w:rPr>
                <w:b/>
                <w:bCs/>
              </w:rPr>
              <w:t xml:space="preserve"> Loetlege</w:t>
            </w:r>
            <w:r w:rsidR="005838C4">
              <w:rPr>
                <w:b/>
                <w:bCs/>
              </w:rPr>
              <w:t xml:space="preserve"> </w:t>
            </w:r>
            <w:r w:rsidR="00614698">
              <w:rPr>
                <w:b/>
                <w:bCs/>
              </w:rPr>
              <w:t>i</w:t>
            </w:r>
            <w:r w:rsidR="00E20D1D">
              <w:rPr>
                <w:b/>
                <w:bCs/>
              </w:rPr>
              <w:t>sikute kategooriad, kelle andmeid töödeldakse ning valimi suurus</w:t>
            </w:r>
            <w:r w:rsidR="00767986">
              <w:rPr>
                <w:b/>
                <w:bCs/>
              </w:rPr>
              <w:t>.</w:t>
            </w:r>
          </w:p>
          <w:p w14:paraId="0A6D9B5D" w14:textId="75A85483" w:rsidR="00E20D1D" w:rsidRDefault="00F5773C" w:rsidP="00E20D1D">
            <w:pPr>
              <w:pStyle w:val="Standard"/>
              <w:rPr>
                <w:i/>
                <w:iCs/>
                <w:sz w:val="18"/>
                <w:szCs w:val="18"/>
              </w:rPr>
            </w:pPr>
            <w:r>
              <w:rPr>
                <w:i/>
                <w:iCs/>
                <w:sz w:val="18"/>
                <w:szCs w:val="18"/>
              </w:rPr>
              <w:t>Inimeste</w:t>
            </w:r>
            <w:r w:rsidR="00E20D1D">
              <w:rPr>
                <w:i/>
                <w:iCs/>
                <w:sz w:val="18"/>
                <w:szCs w:val="18"/>
              </w:rPr>
              <w:t xml:space="preserve"> rühmad, keda uurida </w:t>
            </w:r>
            <w:r w:rsidR="008161F0">
              <w:rPr>
                <w:i/>
                <w:iCs/>
                <w:sz w:val="18"/>
                <w:szCs w:val="18"/>
              </w:rPr>
              <w:t xml:space="preserve">kavatsetakse ning </w:t>
            </w:r>
            <w:r w:rsidR="00E20D1D">
              <w:rPr>
                <w:i/>
                <w:iCs/>
                <w:sz w:val="18"/>
                <w:szCs w:val="18"/>
              </w:rPr>
              <w:t>kui palju neid on</w:t>
            </w:r>
            <w:r w:rsidR="00D26E3F">
              <w:rPr>
                <w:i/>
                <w:iCs/>
                <w:sz w:val="18"/>
                <w:szCs w:val="18"/>
              </w:rPr>
              <w:t>.</w:t>
            </w:r>
          </w:p>
          <w:p w14:paraId="694D8EC6" w14:textId="77777777" w:rsidR="00DA3BE2" w:rsidRDefault="00DA3BE2" w:rsidP="00E20D1D">
            <w:pPr>
              <w:pStyle w:val="Standard"/>
              <w:rPr>
                <w:b/>
                <w:bCs/>
                <w:i/>
                <w:iCs/>
                <w:sz w:val="18"/>
                <w:szCs w:val="18"/>
              </w:rPr>
            </w:pPr>
          </w:p>
          <w:p w14:paraId="303F6AC0" w14:textId="72564423" w:rsidR="00DA3BE2" w:rsidRDefault="0074621B" w:rsidP="00E20D1D">
            <w:pPr>
              <w:pStyle w:val="Standard"/>
            </w:pPr>
            <w:ins w:id="809" w:author="Epp Kallaste" w:date="2025-02-04T20:34:00Z" w16du:dateUtc="2025-02-04T18:34:00Z">
              <w:r>
                <w:rPr>
                  <w:b/>
                  <w:bCs/>
                </w:rPr>
                <w:t xml:space="preserve">ESU ja LEU </w:t>
              </w:r>
              <w:r w:rsidR="00767BBB">
                <w:rPr>
                  <w:b/>
                  <w:bCs/>
                </w:rPr>
                <w:t xml:space="preserve">andmed (uuringu osa 1.b). </w:t>
              </w:r>
            </w:ins>
            <w:r w:rsidR="00B06A00" w:rsidRPr="0081322D">
              <w:rPr>
                <w:b/>
                <w:bCs/>
              </w:rPr>
              <w:t>Statistikaameti küsitlusuuringud</w:t>
            </w:r>
            <w:r w:rsidR="00D521B7">
              <w:t xml:space="preserve"> </w:t>
            </w:r>
            <w:r w:rsidR="00B06A00">
              <w:t xml:space="preserve">on representatiivsed </w:t>
            </w:r>
            <w:r w:rsidR="00D521B7">
              <w:t>valimid Eesti elanikes</w:t>
            </w:r>
            <w:r w:rsidR="00924C3B">
              <w:t>t</w:t>
            </w:r>
            <w:r w:rsidR="00D521B7">
              <w:t xml:space="preserve"> vanuses 15 ja vanemad. V</w:t>
            </w:r>
            <w:r w:rsidR="00B06A00">
              <w:t>alimi suurus</w:t>
            </w:r>
            <w:r w:rsidR="00D521B7">
              <w:t>ed</w:t>
            </w:r>
            <w:r w:rsidR="00B06A00">
              <w:t xml:space="preserve"> on </w:t>
            </w:r>
            <w:r w:rsidR="00B06A00" w:rsidRPr="00D521B7">
              <w:rPr>
                <w:i/>
                <w:iCs/>
              </w:rPr>
              <w:t>ca</w:t>
            </w:r>
            <w:r w:rsidR="00B06A00">
              <w:t xml:space="preserve"> 7000 - 8000 inimest LEU-l ja ESU-l.</w:t>
            </w:r>
          </w:p>
          <w:p w14:paraId="644E18A8" w14:textId="12FD3E3F" w:rsidR="00A3658F" w:rsidRDefault="00A3658F" w:rsidP="00E20D1D">
            <w:pPr>
              <w:pStyle w:val="Standard"/>
              <w:rPr>
                <w:ins w:id="810" w:author="Epp Kallaste" w:date="2025-02-04T20:38:00Z" w16du:dateUtc="2025-02-04T18:38:00Z"/>
                <w:b/>
                <w:bCs/>
              </w:rPr>
            </w:pPr>
          </w:p>
          <w:p w14:paraId="42EB989D" w14:textId="77777777" w:rsidR="00BA128D" w:rsidRDefault="00BA128D" w:rsidP="00BA128D">
            <w:pPr>
              <w:pStyle w:val="Standard"/>
              <w:rPr>
                <w:ins w:id="811" w:author="Epp Kallaste" w:date="2025-02-04T20:38:00Z" w16du:dateUtc="2025-02-04T18:38:00Z"/>
              </w:rPr>
            </w:pPr>
            <w:ins w:id="812" w:author="Epp Kallaste" w:date="2025-02-04T20:38:00Z" w16du:dateUtc="2025-02-04T18:38:00Z">
              <w:r>
                <w:rPr>
                  <w:b/>
                  <w:bCs/>
                </w:rPr>
                <w:t xml:space="preserve">Intervjuud ostukorvi koostamiseks/elatusmiinimumi hindamiseks (uuringu osa 1.d). </w:t>
              </w:r>
              <w:r w:rsidRPr="00A3658F">
                <w:t xml:space="preserve">Grupiintervjuud </w:t>
              </w:r>
              <w:r>
                <w:t xml:space="preserve">on kuni 8 leibkonnatüübi (nt lastega leibkond, vanemaealiste leibkond jne) esindajatega. 5-8 inimest grupis. </w:t>
              </w:r>
            </w:ins>
          </w:p>
          <w:p w14:paraId="33EA10C0" w14:textId="77777777" w:rsidR="00BA128D" w:rsidRDefault="00BA128D" w:rsidP="00E20D1D">
            <w:pPr>
              <w:pStyle w:val="Standard"/>
              <w:rPr>
                <w:ins w:id="813" w:author="Epp Kallaste" w:date="2025-02-04T20:38:00Z" w16du:dateUtc="2025-02-04T18:38:00Z"/>
                <w:b/>
                <w:bCs/>
              </w:rPr>
            </w:pPr>
          </w:p>
          <w:p w14:paraId="11840F72" w14:textId="77777777" w:rsidR="00BA128D" w:rsidRDefault="00BA128D" w:rsidP="00BA128D">
            <w:pPr>
              <w:pStyle w:val="Standard"/>
              <w:rPr>
                <w:ins w:id="814" w:author="Epp Kallaste" w:date="2025-02-04T20:38:00Z" w16du:dateUtc="2025-02-04T18:38:00Z"/>
              </w:rPr>
            </w:pPr>
            <w:ins w:id="815" w:author="Epp Kallaste" w:date="2025-02-04T20:38:00Z" w16du:dateUtc="2025-02-04T18:38:00Z">
              <w:r>
                <w:rPr>
                  <w:b/>
                  <w:bCs/>
                </w:rPr>
                <w:t xml:space="preserve">Intervjuud uue elatusmiinimumi arvestamise metoodikaga ümberarvestatud </w:t>
              </w:r>
              <w:r>
                <w:rPr>
                  <w:b/>
                  <w:bCs/>
                </w:rPr>
                <w:lastRenderedPageBreak/>
                <w:t xml:space="preserve">toimetulekutoetuse sobivuse hindamiseks (uuringu osa 2.a).  </w:t>
              </w:r>
              <w:r>
                <w:t>Toimetulekutoetust saavate inimeste intervjuusid tehakse leibkonnatüüpide kaupa, kuni 3 inimest leibkonnatüübi kohta, kokku kuni 20 intervjuud. Toimetulekutoetuse saajate leidmiseks kontakteerutakse viie Eesti erinevas regioonis asuva omavalitsuse sotsiaaltöö spetsialistiga ning palutakse igast omavalitsusest kuni 10 isiku kontakte. Kokku edastatakse seega kuni 50 inimese kontaktid, kellest intervjuud tehakse kuni 20 inimesega.</w:t>
              </w:r>
            </w:ins>
          </w:p>
          <w:p w14:paraId="476EE99D" w14:textId="77777777" w:rsidR="00BA128D" w:rsidRDefault="00BA128D" w:rsidP="00E20D1D">
            <w:pPr>
              <w:pStyle w:val="Standard"/>
              <w:rPr>
                <w:b/>
                <w:bCs/>
              </w:rPr>
            </w:pPr>
          </w:p>
          <w:p w14:paraId="63E52B0F" w14:textId="2BB3305A" w:rsidR="00767BBB" w:rsidRDefault="00767BBB" w:rsidP="00767BBB">
            <w:pPr>
              <w:pStyle w:val="Standard"/>
              <w:rPr>
                <w:ins w:id="816" w:author="Epp Kallaste" w:date="2025-02-04T20:34:00Z" w16du:dateUtc="2025-02-04T18:34:00Z"/>
                <w:b/>
                <w:bCs/>
              </w:rPr>
            </w:pPr>
            <w:ins w:id="817" w:author="Epp Kallaste" w:date="2025-02-04T20:34:00Z" w16du:dateUtc="2025-02-04T18:34:00Z">
              <w:r w:rsidRPr="00A863EF">
                <w:rPr>
                  <w:b/>
                  <w:bCs/>
                </w:rPr>
                <w:t>Toimetulekutoetuse saajate kirjeldus registriandmetel (uuringu osa 2.b</w:t>
              </w:r>
              <w:r>
                <w:rPr>
                  <w:b/>
                  <w:bCs/>
                </w:rPr>
                <w:t>.i</w:t>
              </w:r>
              <w:r w:rsidRPr="00A863EF">
                <w:rPr>
                  <w:b/>
                  <w:bCs/>
                </w:rPr>
                <w:t>)</w:t>
              </w:r>
            </w:ins>
          </w:p>
          <w:p w14:paraId="77F2B79D" w14:textId="3864F27E" w:rsidR="00746535" w:rsidDel="0069637B" w:rsidRDefault="0081322D" w:rsidP="00E20D1D">
            <w:pPr>
              <w:pStyle w:val="Standard"/>
              <w:rPr>
                <w:del w:id="818" w:author="Epp Kallaste" w:date="2025-02-04T20:35:00Z" w16du:dateUtc="2025-02-04T18:35:00Z"/>
              </w:rPr>
            </w:pPr>
            <w:del w:id="819" w:author="Epp Kallaste" w:date="2025-02-04T20:35:00Z" w16du:dateUtc="2025-02-04T18:35:00Z">
              <w:r w:rsidDel="0069637B">
                <w:rPr>
                  <w:b/>
                  <w:bCs/>
                </w:rPr>
                <w:delText xml:space="preserve">Registriandmed </w:delText>
              </w:r>
              <w:r w:rsidR="00CE46DF" w:rsidDel="0069637B">
                <w:delText>on</w:delText>
              </w:r>
              <w:r w:rsidR="001064B4" w:rsidDel="0069637B">
                <w:delText xml:space="preserve"> kõiksed </w:delText>
              </w:r>
              <w:r w:rsidR="0063321A" w:rsidDel="0069637B">
                <w:delText xml:space="preserve">Eesti elanike </w:delText>
              </w:r>
              <w:r w:rsidR="001064B4" w:rsidDel="0069637B">
                <w:delText>andmed</w:delText>
              </w:r>
              <w:r w:rsidR="00A45614" w:rsidDel="0069637B">
                <w:delText xml:space="preserve"> registritest, mis ei sisalda isiku otsest tuvastamist võimaldavaid andmevälju</w:delText>
              </w:r>
              <w:r w:rsidR="00746535" w:rsidDel="0069637B">
                <w:delText>:</w:delText>
              </w:r>
            </w:del>
          </w:p>
          <w:p w14:paraId="450D5929" w14:textId="3338A965" w:rsidR="00746535" w:rsidRDefault="00C706D1">
            <w:pPr>
              <w:pStyle w:val="Standard"/>
              <w:pPrChange w:id="820" w:author="Epp Kallaste" w:date="2025-02-04T20:35:00Z" w16du:dateUtc="2025-02-04T18:35:00Z">
                <w:pPr>
                  <w:pStyle w:val="Standard"/>
                  <w:numPr>
                    <w:numId w:val="7"/>
                  </w:numPr>
                  <w:ind w:left="780" w:hanging="360"/>
                </w:pPr>
              </w:pPrChange>
            </w:pPr>
            <w:r w:rsidRPr="00041875">
              <w:rPr>
                <w:b/>
                <w:bCs/>
              </w:rPr>
              <w:t>toimetulekutoetuse</w:t>
            </w:r>
            <w:r>
              <w:t xml:space="preserve"> </w:t>
            </w:r>
            <w:r w:rsidR="0041183E">
              <w:t xml:space="preserve">taotlejate ja </w:t>
            </w:r>
            <w:r>
              <w:t xml:space="preserve">saajate </w:t>
            </w:r>
            <w:r w:rsidR="00E754B3">
              <w:t>andmed</w:t>
            </w:r>
            <w:r w:rsidR="0063321A">
              <w:t xml:space="preserve"> sotsiaal</w:t>
            </w:r>
            <w:r w:rsidR="00503042">
              <w:t>teenuste</w:t>
            </w:r>
            <w:r w:rsidR="0063321A">
              <w:t xml:space="preserve"> ja -t</w:t>
            </w:r>
            <w:r w:rsidR="00503042">
              <w:t>oetuste</w:t>
            </w:r>
            <w:r w:rsidR="0063321A">
              <w:t xml:space="preserve"> </w:t>
            </w:r>
            <w:r w:rsidR="00503042">
              <w:t>andme</w:t>
            </w:r>
            <w:r w:rsidR="0063321A">
              <w:t>registrist</w:t>
            </w:r>
            <w:r w:rsidR="00B93C34">
              <w:t xml:space="preserve"> (STAR)</w:t>
            </w:r>
            <w:r w:rsidR="009128AD">
              <w:t xml:space="preserve"> (aastas </w:t>
            </w:r>
            <w:r w:rsidR="009128AD">
              <w:rPr>
                <w:i/>
                <w:iCs/>
              </w:rPr>
              <w:t xml:space="preserve">ca </w:t>
            </w:r>
            <w:r w:rsidR="009128AD" w:rsidRPr="009128AD">
              <w:t>19 000 leibkonda</w:t>
            </w:r>
            <w:r w:rsidR="00D84F5A">
              <w:t xml:space="preserve"> saab toimetulekutoetust</w:t>
            </w:r>
            <w:r w:rsidR="009128AD" w:rsidRPr="009128AD">
              <w:t>)</w:t>
            </w:r>
            <w:r>
              <w:t xml:space="preserve">. </w:t>
            </w:r>
          </w:p>
          <w:p w14:paraId="688AFF7A" w14:textId="77777777" w:rsidR="0069637B" w:rsidRPr="0069637B" w:rsidRDefault="0069637B">
            <w:pPr>
              <w:pStyle w:val="Standard"/>
              <w:ind w:left="780"/>
              <w:rPr>
                <w:ins w:id="821" w:author="Epp Kallaste" w:date="2025-02-04T20:35:00Z" w16du:dateUtc="2025-02-04T18:35:00Z"/>
                <w:rPrChange w:id="822" w:author="Epp Kallaste" w:date="2025-02-04T20:35:00Z" w16du:dateUtc="2025-02-04T18:35:00Z">
                  <w:rPr>
                    <w:ins w:id="823" w:author="Epp Kallaste" w:date="2025-02-04T20:35:00Z" w16du:dateUtc="2025-02-04T18:35:00Z"/>
                    <w:b/>
                    <w:bCs/>
                  </w:rPr>
                </w:rPrChange>
              </w:rPr>
              <w:pPrChange w:id="824" w:author="Epp Kallaste" w:date="2025-02-05T09:15:00Z" w16du:dateUtc="2025-02-05T07:15:00Z">
                <w:pPr>
                  <w:pStyle w:val="Standard"/>
                  <w:numPr>
                    <w:numId w:val="7"/>
                  </w:numPr>
                  <w:ind w:left="780" w:hanging="360"/>
                </w:pPr>
              </w:pPrChange>
            </w:pPr>
          </w:p>
          <w:p w14:paraId="5F71BF24" w14:textId="07F5E67B" w:rsidR="00924543" w:rsidRDefault="0069637B">
            <w:pPr>
              <w:pStyle w:val="Standard"/>
              <w:pPrChange w:id="825" w:author="Epp Kallaste" w:date="2025-02-04T20:35:00Z" w16du:dateUtc="2025-02-04T18:35:00Z">
                <w:pPr>
                  <w:pStyle w:val="Standard"/>
                  <w:numPr>
                    <w:numId w:val="7"/>
                  </w:numPr>
                  <w:ind w:left="780" w:hanging="360"/>
                </w:pPr>
              </w:pPrChange>
            </w:pPr>
            <w:ins w:id="826" w:author="Epp Kallaste" w:date="2025-02-04T20:35:00Z" w16du:dateUtc="2025-02-04T18:35:00Z">
              <w:r>
                <w:rPr>
                  <w:b/>
                  <w:bCs/>
                </w:rPr>
                <w:t xml:space="preserve">EUROMODi sisendandmed </w:t>
              </w:r>
              <w:r w:rsidRPr="00A863EF">
                <w:rPr>
                  <w:b/>
                  <w:bCs/>
                </w:rPr>
                <w:t>(uuringu osa 2.b</w:t>
              </w:r>
              <w:r>
                <w:rPr>
                  <w:b/>
                  <w:bCs/>
                </w:rPr>
                <w:t>.ii</w:t>
              </w:r>
              <w:r w:rsidRPr="00A863EF">
                <w:rPr>
                  <w:b/>
                  <w:bCs/>
                </w:rPr>
                <w:t>)</w:t>
              </w:r>
              <w:r w:rsidR="00B83546">
                <w:rPr>
                  <w:b/>
                  <w:bCs/>
                </w:rPr>
                <w:t xml:space="preserve">. </w:t>
              </w:r>
            </w:ins>
            <w:r w:rsidR="00C706D1" w:rsidRPr="00041875">
              <w:rPr>
                <w:b/>
                <w:bCs/>
              </w:rPr>
              <w:t>EUROMODi</w:t>
            </w:r>
            <w:r w:rsidR="00C706D1">
              <w:t xml:space="preserve"> sisendi</w:t>
            </w:r>
            <w:r w:rsidR="00746535">
              <w:t xml:space="preserve">ks kasutatavad </w:t>
            </w:r>
            <w:ins w:id="827" w:author="Epp Kallaste" w:date="2025-02-04T20:35:00Z" w16du:dateUtc="2025-02-04T18:35:00Z">
              <w:r w:rsidR="00B83546">
                <w:t>kõiksed a</w:t>
              </w:r>
            </w:ins>
            <w:ins w:id="828" w:author="Epp Kallaste" w:date="2025-02-04T20:36:00Z" w16du:dateUtc="2025-02-04T18:36:00Z">
              <w:r w:rsidR="00B83546">
                <w:t>ndmed registritest</w:t>
              </w:r>
            </w:ins>
            <w:del w:id="829" w:author="Epp Kallaste" w:date="2025-02-04T20:36:00Z" w16du:dateUtc="2025-02-04T18:36:00Z">
              <w:r w:rsidR="00746535" w:rsidDel="00B83546">
                <w:delText>tunnused</w:delText>
              </w:r>
            </w:del>
            <w:r w:rsidR="006E7B99">
              <w:t xml:space="preserve">, mis on töödeldud sellisele kujule, mis </w:t>
            </w:r>
            <w:r w:rsidR="00E461C1">
              <w:t xml:space="preserve">on </w:t>
            </w:r>
            <w:r w:rsidR="001064B4">
              <w:t>vajalik</w:t>
            </w:r>
            <w:r w:rsidR="00E461C1">
              <w:t>ud</w:t>
            </w:r>
            <w:r w:rsidR="006E7B99">
              <w:t xml:space="preserve"> EUROMODi simulatsioonimudeli </w:t>
            </w:r>
            <w:r w:rsidR="001064B4">
              <w:t>jooksutamiseks</w:t>
            </w:r>
            <w:r w:rsidR="0063321A">
              <w:t xml:space="preserve"> järgmistest registritest: </w:t>
            </w:r>
            <w:r w:rsidR="006E7B99">
              <w:t xml:space="preserve"> </w:t>
            </w:r>
          </w:p>
          <w:p w14:paraId="295D1AB5" w14:textId="0AEDCA2C" w:rsidR="00924543" w:rsidRPr="00924543" w:rsidRDefault="00924543" w:rsidP="00924543">
            <w:pPr>
              <w:pStyle w:val="Standard"/>
              <w:numPr>
                <w:ilvl w:val="1"/>
                <w:numId w:val="7"/>
              </w:numPr>
            </w:pPr>
            <w:r w:rsidRPr="00924543">
              <w:t>Aadressiandmete süsteem</w:t>
            </w:r>
          </w:p>
          <w:p w14:paraId="73D665E6" w14:textId="77777777" w:rsidR="00924543" w:rsidRPr="00924543" w:rsidRDefault="00924543" w:rsidP="00924543">
            <w:pPr>
              <w:pStyle w:val="Standard"/>
              <w:numPr>
                <w:ilvl w:val="1"/>
                <w:numId w:val="7"/>
              </w:numPr>
            </w:pPr>
            <w:r w:rsidRPr="00924543">
              <w:t>Äriregister</w:t>
            </w:r>
          </w:p>
          <w:p w14:paraId="0310101C" w14:textId="77777777" w:rsidR="00924543" w:rsidRPr="00924543" w:rsidRDefault="00924543" w:rsidP="00924543">
            <w:pPr>
              <w:pStyle w:val="Standard"/>
              <w:numPr>
                <w:ilvl w:val="1"/>
                <w:numId w:val="7"/>
              </w:numPr>
            </w:pPr>
            <w:r w:rsidRPr="00924543">
              <w:t>Liiklusregistri infosüsteem</w:t>
            </w:r>
          </w:p>
          <w:p w14:paraId="1A46B6D9" w14:textId="77777777" w:rsidR="00924543" w:rsidRPr="00924543" w:rsidRDefault="00924543" w:rsidP="00924543">
            <w:pPr>
              <w:pStyle w:val="Standard"/>
              <w:numPr>
                <w:ilvl w:val="1"/>
                <w:numId w:val="7"/>
              </w:numPr>
            </w:pPr>
            <w:r w:rsidRPr="00924543">
              <w:t>Eesti hariduse infosüsteem</w:t>
            </w:r>
          </w:p>
          <w:p w14:paraId="25E170E9" w14:textId="77777777" w:rsidR="00924543" w:rsidRPr="00924543" w:rsidRDefault="00924543" w:rsidP="00924543">
            <w:pPr>
              <w:pStyle w:val="Standard"/>
              <w:numPr>
                <w:ilvl w:val="1"/>
                <w:numId w:val="7"/>
              </w:numPr>
            </w:pPr>
            <w:r w:rsidRPr="00924543">
              <w:t>Ehitisregister</w:t>
            </w:r>
          </w:p>
          <w:p w14:paraId="54B56F76" w14:textId="77777777" w:rsidR="00924543" w:rsidRPr="00924543" w:rsidRDefault="00924543" w:rsidP="00924543">
            <w:pPr>
              <w:pStyle w:val="Standard"/>
              <w:numPr>
                <w:ilvl w:val="1"/>
                <w:numId w:val="7"/>
              </w:numPr>
            </w:pPr>
            <w:r w:rsidRPr="00924543">
              <w:t>Töötuna ja tööotsijana arvel olevate isikute ning tööturuteenuste osutamise register</w:t>
            </w:r>
          </w:p>
          <w:p w14:paraId="4F81F362" w14:textId="77777777" w:rsidR="00924543" w:rsidRPr="00924543" w:rsidRDefault="00924543" w:rsidP="00924543">
            <w:pPr>
              <w:pStyle w:val="Standard"/>
              <w:numPr>
                <w:ilvl w:val="1"/>
                <w:numId w:val="7"/>
              </w:numPr>
            </w:pPr>
            <w:r w:rsidRPr="00924543">
              <w:t>Pensioniregister</w:t>
            </w:r>
          </w:p>
          <w:p w14:paraId="4762D78F" w14:textId="77777777" w:rsidR="00924543" w:rsidRPr="00924543" w:rsidRDefault="00924543" w:rsidP="00924543">
            <w:pPr>
              <w:pStyle w:val="Standard"/>
              <w:numPr>
                <w:ilvl w:val="1"/>
                <w:numId w:val="7"/>
              </w:numPr>
            </w:pPr>
            <w:r w:rsidRPr="00924543">
              <w:t>Karistusregister</w:t>
            </w:r>
          </w:p>
          <w:p w14:paraId="35F46470" w14:textId="77777777" w:rsidR="00924543" w:rsidRPr="00924543" w:rsidRDefault="00924543" w:rsidP="00924543">
            <w:pPr>
              <w:pStyle w:val="Standard"/>
              <w:numPr>
                <w:ilvl w:val="1"/>
                <w:numId w:val="7"/>
              </w:numPr>
            </w:pPr>
            <w:r w:rsidRPr="00924543">
              <w:t>Eesti väärtpaberite keskregister</w:t>
            </w:r>
          </w:p>
          <w:p w14:paraId="7BBDEE35" w14:textId="77777777" w:rsidR="00924543" w:rsidRPr="00924543" w:rsidRDefault="00924543" w:rsidP="00924543">
            <w:pPr>
              <w:pStyle w:val="Standard"/>
              <w:numPr>
                <w:ilvl w:val="1"/>
                <w:numId w:val="7"/>
              </w:numPr>
            </w:pPr>
            <w:r w:rsidRPr="00924543">
              <w:t>Ravikindlustuse andmekogu</w:t>
            </w:r>
          </w:p>
          <w:p w14:paraId="40685912" w14:textId="77777777" w:rsidR="00924543" w:rsidRPr="00924543" w:rsidRDefault="00924543" w:rsidP="00924543">
            <w:pPr>
              <w:pStyle w:val="Standard"/>
              <w:numPr>
                <w:ilvl w:val="1"/>
                <w:numId w:val="7"/>
              </w:numPr>
            </w:pPr>
            <w:r w:rsidRPr="00924543">
              <w:t>Kinnistusraamat</w:t>
            </w:r>
          </w:p>
          <w:p w14:paraId="7E2DDE14" w14:textId="77777777" w:rsidR="00924543" w:rsidRPr="00924543" w:rsidRDefault="00924543" w:rsidP="00924543">
            <w:pPr>
              <w:pStyle w:val="Standard"/>
              <w:numPr>
                <w:ilvl w:val="1"/>
                <w:numId w:val="7"/>
              </w:numPr>
            </w:pPr>
            <w:r w:rsidRPr="00924543">
              <w:t>Maksukohustuslaste register</w:t>
            </w:r>
          </w:p>
          <w:p w14:paraId="40AD9D9A" w14:textId="77777777" w:rsidR="00924543" w:rsidRPr="00924543" w:rsidRDefault="00924543" w:rsidP="00924543">
            <w:pPr>
              <w:pStyle w:val="Standard"/>
              <w:numPr>
                <w:ilvl w:val="1"/>
                <w:numId w:val="7"/>
              </w:numPr>
            </w:pPr>
            <w:r w:rsidRPr="00924543">
              <w:t>Rahvastikuregister</w:t>
            </w:r>
          </w:p>
          <w:p w14:paraId="5F83EBFE" w14:textId="77777777" w:rsidR="00924543" w:rsidRPr="00924543" w:rsidRDefault="00924543" w:rsidP="00924543">
            <w:pPr>
              <w:pStyle w:val="Standard"/>
              <w:numPr>
                <w:ilvl w:val="1"/>
                <w:numId w:val="7"/>
              </w:numPr>
            </w:pPr>
            <w:r w:rsidRPr="00924543">
              <w:t>Sotsiaalkaitse infosüsteem</w:t>
            </w:r>
          </w:p>
          <w:p w14:paraId="63016150" w14:textId="77777777" w:rsidR="00924543" w:rsidRPr="00924543" w:rsidRDefault="00924543" w:rsidP="00924543">
            <w:pPr>
              <w:pStyle w:val="Standard"/>
              <w:numPr>
                <w:ilvl w:val="1"/>
                <w:numId w:val="7"/>
              </w:numPr>
            </w:pPr>
            <w:r w:rsidRPr="00924543">
              <w:t>Sotsiaalteenuste ja -toetuste andmeregister</w:t>
            </w:r>
          </w:p>
          <w:p w14:paraId="46FF256F" w14:textId="77777777" w:rsidR="00924543" w:rsidRPr="00924543" w:rsidRDefault="00924543" w:rsidP="00924543">
            <w:pPr>
              <w:pStyle w:val="Standard"/>
              <w:numPr>
                <w:ilvl w:val="1"/>
                <w:numId w:val="7"/>
              </w:numPr>
            </w:pPr>
            <w:r w:rsidRPr="00924543">
              <w:t>Statistikaameti statistiliste registrite infosüsteem</w:t>
            </w:r>
          </w:p>
          <w:p w14:paraId="454BF854" w14:textId="77777777" w:rsidR="00924543" w:rsidRPr="00924543" w:rsidRDefault="00924543" w:rsidP="00924543">
            <w:pPr>
              <w:pStyle w:val="Standard"/>
              <w:numPr>
                <w:ilvl w:val="1"/>
                <w:numId w:val="7"/>
              </w:numPr>
            </w:pPr>
            <w:r w:rsidRPr="00924543">
              <w:t>Eesti Töötukassa Infosüsteem</w:t>
            </w:r>
          </w:p>
          <w:p w14:paraId="0E8282AA" w14:textId="77777777" w:rsidR="00924543" w:rsidRPr="00924543" w:rsidRDefault="00924543" w:rsidP="00924543">
            <w:pPr>
              <w:pStyle w:val="Standard"/>
              <w:numPr>
                <w:ilvl w:val="1"/>
                <w:numId w:val="7"/>
              </w:numPr>
            </w:pPr>
            <w:r w:rsidRPr="00924543">
              <w:t>Töötuskindlustuse andmekogu</w:t>
            </w:r>
          </w:p>
          <w:p w14:paraId="2DDE562A" w14:textId="3FDB668F" w:rsidR="00CE46DF" w:rsidRPr="00924543" w:rsidRDefault="00924543" w:rsidP="00924543">
            <w:pPr>
              <w:pStyle w:val="Standard"/>
              <w:numPr>
                <w:ilvl w:val="1"/>
                <w:numId w:val="7"/>
              </w:numPr>
            </w:pPr>
            <w:r w:rsidRPr="00924543">
              <w:t>Töötamise register</w:t>
            </w:r>
          </w:p>
          <w:p w14:paraId="2E575F2E" w14:textId="77777777" w:rsidR="0081322D" w:rsidRDefault="0081322D" w:rsidP="00E20D1D">
            <w:pPr>
              <w:pStyle w:val="Standard"/>
              <w:rPr>
                <w:b/>
                <w:bCs/>
              </w:rPr>
            </w:pPr>
          </w:p>
          <w:p w14:paraId="7A51CBFA" w14:textId="3A41934F" w:rsidR="001010AA" w:rsidRPr="00A37ADA" w:rsidDel="00500A88" w:rsidRDefault="00A37ADA" w:rsidP="00E20D1D">
            <w:pPr>
              <w:pStyle w:val="Standard"/>
              <w:rPr>
                <w:del w:id="830" w:author="Epp Kallaste" w:date="2025-02-05T09:15:00Z" w16du:dateUtc="2025-02-05T07:15:00Z"/>
                <w:rPrChange w:id="831" w:author="Sten Anspal" w:date="2025-02-03T09:16:00Z" w16du:dateUtc="2025-02-03T07:16:00Z">
                  <w:rPr>
                    <w:del w:id="832" w:author="Epp Kallaste" w:date="2025-02-05T09:15:00Z" w16du:dateUtc="2025-02-05T07:15:00Z"/>
                    <w:b/>
                    <w:bCs/>
                  </w:rPr>
                </w:rPrChange>
              </w:rPr>
            </w:pPr>
            <w:ins w:id="833" w:author="Sten Anspal" w:date="2025-02-03T09:16:00Z" w16du:dateUtc="2025-02-03T07:16:00Z">
              <w:r w:rsidRPr="00A37ADA">
                <w:rPr>
                  <w:rPrChange w:id="834" w:author="Sten Anspal" w:date="2025-02-03T09:16:00Z" w16du:dateUtc="2025-02-03T07:16:00Z">
                    <w:rPr>
                      <w:b/>
                      <w:bCs/>
                    </w:rPr>
                  </w:rPrChange>
                </w:rPr>
                <w:t>Uuringu</w:t>
              </w:r>
            </w:ins>
            <w:ins w:id="835" w:author="Sten Anspal" w:date="2025-02-03T09:19:00Z" w16du:dateUtc="2025-02-03T07:19:00Z">
              <w:r w:rsidR="00704E42">
                <w:t xml:space="preserve">s </w:t>
              </w:r>
            </w:ins>
            <w:ins w:id="836" w:author="Sten Anspal" w:date="2025-02-03T09:17:00Z" w16du:dateUtc="2025-02-03T07:17:00Z">
              <w:r w:rsidR="0031165C">
                <w:t>kasutatakse Statistikaameti</w:t>
              </w:r>
              <w:r w:rsidR="002959D9">
                <w:t>s</w:t>
              </w:r>
              <w:r w:rsidR="0031165C">
                <w:t xml:space="preserve"> olemasolevat </w:t>
              </w:r>
              <w:r w:rsidR="002959D9">
                <w:t xml:space="preserve">juba varem ettevalmistatud </w:t>
              </w:r>
              <w:r w:rsidR="004B1020">
                <w:t xml:space="preserve">EUROMODi </w:t>
              </w:r>
              <w:r w:rsidR="0031165C">
                <w:t>andmestikku</w:t>
              </w:r>
            </w:ins>
            <w:ins w:id="837" w:author="Sten Anspal" w:date="2025-02-03T09:18:00Z" w16du:dateUtc="2025-02-03T07:18:00Z">
              <w:r w:rsidR="00EC4D5F">
                <w:t xml:space="preserve"> (andmete töötlemine </w:t>
              </w:r>
              <w:r w:rsidR="00704E42">
                <w:t>EUROMODi s</w:t>
              </w:r>
            </w:ins>
            <w:ins w:id="838" w:author="Sten Anspal" w:date="2025-02-03T09:19:00Z" w16du:dateUtc="2025-02-03T07:19:00Z">
              <w:r w:rsidR="00704E42">
                <w:t>isendi ettevalmistamiseks on juba tehtud ja ei toimu käesoleva uuringu raames)</w:t>
              </w:r>
            </w:ins>
            <w:ins w:id="839" w:author="Sten Anspal" w:date="2025-02-03T09:17:00Z" w16du:dateUtc="2025-02-03T07:17:00Z">
              <w:r w:rsidR="002959D9">
                <w:t>.</w:t>
              </w:r>
              <w:r w:rsidR="004B1020">
                <w:t xml:space="preserve"> </w:t>
              </w:r>
              <w:r w:rsidR="002959D9">
                <w:t>Uuringu raames</w:t>
              </w:r>
              <w:r w:rsidR="0031165C">
                <w:t xml:space="preserve"> </w:t>
              </w:r>
            </w:ins>
            <w:ins w:id="840" w:author="Sten Anspal" w:date="2025-02-03T09:16:00Z" w16du:dateUtc="2025-02-03T07:16:00Z">
              <w:r>
                <w:t xml:space="preserve">ei </w:t>
              </w:r>
              <w:del w:id="841" w:author="Epp Kallaste" w:date="2025-02-05T09:15:00Z" w16du:dateUtc="2025-02-05T07:15:00Z">
                <w:r w:rsidDel="00AE3E1D">
                  <w:delText>esitata</w:delText>
                </w:r>
              </w:del>
            </w:ins>
            <w:ins w:id="842" w:author="Epp Kallaste" w:date="2025-02-05T09:15:00Z" w16du:dateUtc="2025-02-05T07:15:00Z">
              <w:r w:rsidR="00AE3E1D">
                <w:t>pärita</w:t>
              </w:r>
            </w:ins>
            <w:ins w:id="843" w:author="Sten Anspal" w:date="2025-02-03T09:16:00Z" w16du:dateUtc="2025-02-03T07:16:00Z">
              <w:r w:rsidR="0031165C">
                <w:t xml:space="preserve"> </w:t>
              </w:r>
              <w:del w:id="844" w:author="Epp Kallaste" w:date="2025-02-05T09:16:00Z" w16du:dateUtc="2025-02-05T07:16:00Z">
                <w:r w:rsidR="0031165C" w:rsidDel="00AE3E1D">
                  <w:delText xml:space="preserve">simulatsiooniks </w:delText>
                </w:r>
              </w:del>
              <w:r w:rsidR="0031165C">
                <w:t xml:space="preserve">EUROMODi </w:t>
              </w:r>
            </w:ins>
            <w:ins w:id="845" w:author="Epp Kallaste" w:date="2025-02-05T09:16:00Z" w16du:dateUtc="2025-02-05T07:16:00Z">
              <w:r w:rsidR="00AE3E1D">
                <w:t xml:space="preserve">simulatsioonideks </w:t>
              </w:r>
            </w:ins>
            <w:ins w:id="846" w:author="Sten Anspal" w:date="2025-02-03T09:16:00Z" w16du:dateUtc="2025-02-03T07:16:00Z">
              <w:r w:rsidR="0031165C">
                <w:t xml:space="preserve">täiendavaid andmeid. </w:t>
              </w:r>
            </w:ins>
            <w:ins w:id="847" w:author="Sten Anspal" w:date="2025-02-03T09:18:00Z" w16du:dateUtc="2025-02-03T07:18:00Z">
              <w:r w:rsidR="000D6F42">
                <w:t>Uuringu</w:t>
              </w:r>
            </w:ins>
            <w:ins w:id="848" w:author="Sten Anspal" w:date="2025-02-03T09:19:00Z" w16du:dateUtc="2025-02-03T07:19:00Z">
              <w:r w:rsidR="00355AC6">
                <w:t>s</w:t>
              </w:r>
            </w:ins>
            <w:ins w:id="849" w:author="Sten Anspal" w:date="2025-02-03T09:18:00Z" w16du:dateUtc="2025-02-03T07:18:00Z">
              <w:r w:rsidR="000D6F42">
                <w:t xml:space="preserve"> kasutatakse EUROMODi poliitikamuutuste simulatsiooniks</w:t>
              </w:r>
            </w:ins>
            <w:ins w:id="850" w:author="Sten Anspal" w:date="2025-02-03T09:19:00Z" w16du:dateUtc="2025-02-03T07:19:00Z">
              <w:r w:rsidR="004B4541">
                <w:t xml:space="preserve">: </w:t>
              </w:r>
              <w:r w:rsidR="00FF0F46">
                <w:t xml:space="preserve">mängitakse läbi </w:t>
              </w:r>
              <w:r w:rsidR="00725BE0">
                <w:t>hüpo</w:t>
              </w:r>
            </w:ins>
            <w:ins w:id="851" w:author="Sten Anspal" w:date="2025-02-03T09:20:00Z" w16du:dateUtc="2025-02-03T07:20:00Z">
              <w:r w:rsidR="00725BE0">
                <w:t>teetiline olukord, kus toimetuleku</w:t>
              </w:r>
              <w:r w:rsidR="00BD3792">
                <w:t>piir</w:t>
              </w:r>
              <w:r w:rsidR="00725BE0">
                <w:t xml:space="preserve"> on praegu</w:t>
              </w:r>
            </w:ins>
            <w:ins w:id="852" w:author="Sten Anspal" w:date="2025-02-03T09:22:00Z" w16du:dateUtc="2025-02-03T07:22:00Z">
              <w:r w:rsidR="000A14CF">
                <w:t xml:space="preserve"> kehtivast</w:t>
              </w:r>
            </w:ins>
            <w:ins w:id="853" w:author="Sten Anspal" w:date="2025-02-03T09:20:00Z" w16du:dateUtc="2025-02-03T07:20:00Z">
              <w:r w:rsidR="00725BE0">
                <w:t xml:space="preserve"> erinev ning </w:t>
              </w:r>
            </w:ins>
            <w:ins w:id="854" w:author="Sten Anspal" w:date="2025-02-03T09:22:00Z" w16du:dateUtc="2025-02-03T07:22:00Z">
              <w:r w:rsidR="006C7EF5">
                <w:t>arvutatakse</w:t>
              </w:r>
            </w:ins>
            <w:ins w:id="855" w:author="Sten Anspal" w:date="2025-02-03T09:20:00Z" w16du:dateUtc="2025-02-03T07:20:00Z">
              <w:r w:rsidR="00540C74">
                <w:t xml:space="preserve"> </w:t>
              </w:r>
              <w:r w:rsidR="00EF2558">
                <w:t>toimetulekutoetuse saajate arvu muutus</w:t>
              </w:r>
              <w:r w:rsidR="00C45C71">
                <w:t xml:space="preserve"> toimetulekupiiri muutuse korra</w:t>
              </w:r>
            </w:ins>
            <w:ins w:id="856" w:author="Sten Anspal" w:date="2025-02-03T09:21:00Z" w16du:dateUtc="2025-02-03T07:21:00Z">
              <w:r w:rsidR="00C45C71">
                <w:t xml:space="preserve">l. </w:t>
              </w:r>
            </w:ins>
          </w:p>
          <w:p w14:paraId="40F29432" w14:textId="0F599010" w:rsidR="001010AA" w:rsidDel="00500A88" w:rsidRDefault="001010AA" w:rsidP="00E20D1D">
            <w:pPr>
              <w:pStyle w:val="Standard"/>
              <w:rPr>
                <w:del w:id="857" w:author="Epp Kallaste" w:date="2025-02-05T09:15:00Z" w16du:dateUtc="2025-02-05T07:15:00Z"/>
              </w:rPr>
            </w:pPr>
          </w:p>
          <w:p w14:paraId="6E753C79" w14:textId="7322ECD9" w:rsidR="00A3658F" w:rsidDel="00BA128D" w:rsidRDefault="00A3658F" w:rsidP="00BA128D">
            <w:pPr>
              <w:pStyle w:val="Standard"/>
              <w:rPr>
                <w:del w:id="858" w:author="Epp Kallaste" w:date="2025-02-04T20:38:00Z" w16du:dateUtc="2025-02-04T18:38:00Z"/>
              </w:rPr>
            </w:pPr>
            <w:del w:id="859" w:author="Epp Kallaste" w:date="2025-02-04T20:38:00Z" w16du:dateUtc="2025-02-04T18:38:00Z">
              <w:r w:rsidRPr="00A3658F" w:rsidDel="00BA128D">
                <w:delText xml:space="preserve">Grupiintervjuud </w:delText>
              </w:r>
              <w:r w:rsidDel="00BA128D">
                <w:delText xml:space="preserve">on </w:delText>
              </w:r>
              <w:r w:rsidR="000211A0" w:rsidDel="00BA128D">
                <w:delText xml:space="preserve">kuni 8 </w:delText>
              </w:r>
              <w:r w:rsidDel="00BA128D">
                <w:delText>leibkonnatüü</w:delText>
              </w:r>
              <w:r w:rsidR="000211A0" w:rsidDel="00BA128D">
                <w:delText>bi</w:delText>
              </w:r>
              <w:r w:rsidDel="00BA128D">
                <w:delText xml:space="preserve"> (nt lastega leibkond, </w:delText>
              </w:r>
              <w:r w:rsidR="000211A0" w:rsidDel="00BA128D">
                <w:delText xml:space="preserve">vanemaealiste leibkond jne) </w:delText>
              </w:r>
              <w:r w:rsidR="0099451F" w:rsidDel="00BA128D">
                <w:delText xml:space="preserve">kohta. </w:delText>
              </w:r>
              <w:r w:rsidDel="00BA128D">
                <w:delText xml:space="preserve">5-8 </w:delText>
              </w:r>
              <w:r w:rsidR="0099451F" w:rsidDel="00BA128D">
                <w:delText xml:space="preserve">inimest grupis. </w:delText>
              </w:r>
            </w:del>
          </w:p>
          <w:p w14:paraId="4417D99F" w14:textId="70C04C1F" w:rsidR="0099451F" w:rsidDel="00500A88" w:rsidRDefault="0099451F" w:rsidP="00E20D1D">
            <w:pPr>
              <w:pStyle w:val="Standard"/>
              <w:rPr>
                <w:del w:id="860" w:author="Epp Kallaste" w:date="2025-02-05T09:15:00Z" w16du:dateUtc="2025-02-05T07:15:00Z"/>
              </w:rPr>
            </w:pPr>
          </w:p>
          <w:p w14:paraId="3F341A05" w14:textId="2DFB1341" w:rsidR="00DA3BE2" w:rsidDel="00BA128D" w:rsidRDefault="0099451F" w:rsidP="00AF799A">
            <w:pPr>
              <w:pStyle w:val="Standard"/>
              <w:rPr>
                <w:del w:id="861" w:author="Epp Kallaste" w:date="2025-02-04T20:38:00Z" w16du:dateUtc="2025-02-04T18:38:00Z"/>
              </w:rPr>
            </w:pPr>
            <w:del w:id="862" w:author="Epp Kallaste" w:date="2025-02-04T20:38:00Z" w16du:dateUtc="2025-02-04T18:38:00Z">
              <w:r w:rsidDel="00BA128D">
                <w:delText>Toimetulekutoetust saavate inimeste intervjuu</w:delText>
              </w:r>
              <w:r w:rsidR="00A602EC" w:rsidDel="00BA128D">
                <w:delText>sid tehakse</w:delText>
              </w:r>
              <w:r w:rsidDel="00BA128D">
                <w:delText xml:space="preserve"> </w:delText>
              </w:r>
              <w:r w:rsidR="00B15273" w:rsidDel="00BA128D">
                <w:delText>leibkonnatüüpide kaupa</w:delText>
              </w:r>
              <w:r w:rsidR="00A405FD" w:rsidDel="00BA128D">
                <w:delText>,</w:delText>
              </w:r>
              <w:r w:rsidR="00B15273" w:rsidDel="00BA128D">
                <w:delText xml:space="preserve"> kuni 3 inimest leibkonnatüübi kohta</w:delText>
              </w:r>
              <w:r w:rsidR="00A602EC" w:rsidDel="00BA128D">
                <w:delText>, kokku kuni 20 intervjuud</w:delText>
              </w:r>
              <w:r w:rsidR="00B15273" w:rsidDel="00BA128D">
                <w:delText xml:space="preserve">. </w:delText>
              </w:r>
              <w:r w:rsidR="00AF799A" w:rsidDel="00BA128D">
                <w:delText>Toimetulekutoetuse saajate leidmiseks kontakteeru</w:delText>
              </w:r>
              <w:r w:rsidR="00315AE3" w:rsidDel="00BA128D">
                <w:delText>takse</w:delText>
              </w:r>
              <w:r w:rsidR="00AF799A" w:rsidDel="00BA128D">
                <w:delText xml:space="preserve"> </w:delText>
              </w:r>
              <w:r w:rsidR="00CF28A4" w:rsidDel="00BA128D">
                <w:delText xml:space="preserve">viie </w:delText>
              </w:r>
              <w:r w:rsidR="0093366D" w:rsidDel="00BA128D">
                <w:delText xml:space="preserve">Eesti erinevas regioonis asuva </w:delText>
              </w:r>
              <w:r w:rsidR="00CF28A4" w:rsidDel="00BA128D">
                <w:delText>omavalitsuse sotsiaal</w:delText>
              </w:r>
              <w:r w:rsidR="00315AE3" w:rsidDel="00BA128D">
                <w:delText>töö</w:delText>
              </w:r>
              <w:r w:rsidR="00CF28A4" w:rsidDel="00BA128D">
                <w:delText xml:space="preserve"> spetsialistiga</w:delText>
              </w:r>
              <w:r w:rsidR="0093366D" w:rsidDel="00BA128D">
                <w:delText xml:space="preserve"> ning palu</w:delText>
              </w:r>
              <w:r w:rsidR="00315AE3" w:rsidDel="00BA128D">
                <w:delText>takse</w:delText>
              </w:r>
              <w:r w:rsidR="0093366D" w:rsidDel="00BA128D">
                <w:delText xml:space="preserve"> igast omavalitsusest kuni 10 isiku kontakte</w:delText>
              </w:r>
              <w:r w:rsidR="00F842F1" w:rsidDel="00BA128D">
                <w:delText>. Kokku edastatakse seega kuni 50 inimese kontaktid</w:delText>
              </w:r>
              <w:r w:rsidR="00A602EC" w:rsidDel="00BA128D">
                <w:delText>.</w:delText>
              </w:r>
            </w:del>
          </w:p>
          <w:p w14:paraId="31B68108" w14:textId="3BC20C7C" w:rsidR="00A602EC" w:rsidRDefault="00A602EC" w:rsidP="00BA128D">
            <w:pPr>
              <w:pStyle w:val="Standard"/>
              <w:rPr>
                <w:b/>
                <w:bCs/>
              </w:rPr>
            </w:pPr>
          </w:p>
        </w:tc>
      </w:tr>
      <w:tr w:rsidR="005838C4" w14:paraId="2703CC66" w14:textId="77777777" w:rsidTr="005838C4">
        <w:tc>
          <w:tcPr>
            <w:tcW w:w="9628" w:type="dxa"/>
          </w:tcPr>
          <w:p w14:paraId="624E93B6" w14:textId="413BD835" w:rsidR="005838C4" w:rsidRDefault="003F2899" w:rsidP="005838C4">
            <w:pPr>
              <w:pStyle w:val="Standard"/>
              <w:rPr>
                <w:b/>
                <w:bCs/>
              </w:rPr>
            </w:pPr>
            <w:r>
              <w:rPr>
                <w:b/>
                <w:bCs/>
              </w:rPr>
              <w:lastRenderedPageBreak/>
              <w:t>9</w:t>
            </w:r>
            <w:r w:rsidR="005838C4">
              <w:rPr>
                <w:b/>
                <w:bCs/>
              </w:rPr>
              <w:t xml:space="preserve">.1. </w:t>
            </w:r>
            <w:r w:rsidR="008161F0">
              <w:rPr>
                <w:b/>
                <w:bCs/>
              </w:rPr>
              <w:t>Tooge välja p</w:t>
            </w:r>
            <w:r w:rsidR="00E20D1D">
              <w:rPr>
                <w:b/>
                <w:bCs/>
              </w:rPr>
              <w:t>eriood, mille kohta isikuandmete päring tehakse</w:t>
            </w:r>
            <w:r w:rsidR="00767986">
              <w:rPr>
                <w:b/>
                <w:bCs/>
              </w:rPr>
              <w:t>.</w:t>
            </w:r>
          </w:p>
          <w:p w14:paraId="558892D6" w14:textId="77777777" w:rsidR="005838C4" w:rsidRDefault="005838C4" w:rsidP="00E20D1D">
            <w:pPr>
              <w:pStyle w:val="Standard"/>
              <w:rPr>
                <w:b/>
                <w:bCs/>
              </w:rPr>
            </w:pPr>
          </w:p>
          <w:p w14:paraId="0A139F21" w14:textId="1FDD20B2" w:rsidR="00F842F1" w:rsidRDefault="00663693" w:rsidP="00E20D1D">
            <w:pPr>
              <w:pStyle w:val="Standard"/>
              <w:rPr>
                <w:ins w:id="863" w:author="Epp Kallaste" w:date="2025-02-04T20:44:00Z" w16du:dateUtc="2025-02-04T18:44:00Z"/>
              </w:rPr>
            </w:pPr>
            <w:ins w:id="864" w:author="Epp Kallaste" w:date="2025-02-04T20:39:00Z" w16du:dateUtc="2025-02-04T18:39:00Z">
              <w:r>
                <w:rPr>
                  <w:b/>
                  <w:bCs/>
                </w:rPr>
                <w:t xml:space="preserve">ESU ja LEU andmed (uuringu osa 1.b).  </w:t>
              </w:r>
            </w:ins>
            <w:r w:rsidR="00F842F1" w:rsidRPr="00695546">
              <w:t xml:space="preserve">Statistikaameti küsitlusuuringute andmed </w:t>
            </w:r>
            <w:del w:id="865" w:author="Epp Kallaste" w:date="2025-02-05T09:18:00Z" w16du:dateUtc="2025-02-05T07:18:00Z">
              <w:r w:rsidR="00F842F1" w:rsidRPr="00695546" w:rsidDel="00C33028">
                <w:delText xml:space="preserve">päritakse </w:delText>
              </w:r>
            </w:del>
            <w:r w:rsidR="00F842F1" w:rsidRPr="00695546">
              <w:t>kõikide aastate kohta</w:t>
            </w:r>
            <w:r w:rsidR="00551DFD">
              <w:t xml:space="preserve"> alates 2000. aastast</w:t>
            </w:r>
            <w:r w:rsidR="00F842F1" w:rsidRPr="00695546">
              <w:t>, mil küsitlus</w:t>
            </w:r>
            <w:r w:rsidR="00560B46">
              <w:t>i</w:t>
            </w:r>
            <w:r w:rsidR="00F842F1" w:rsidRPr="00695546">
              <w:t xml:space="preserve"> tehti</w:t>
            </w:r>
            <w:r w:rsidR="00524A9A">
              <w:t xml:space="preserve"> (LEU ei ole iga-aastane uuring)</w:t>
            </w:r>
            <w:r w:rsidR="00695546" w:rsidRPr="00695546">
              <w:t>, sh 2025. aastal valmivad küsitluste andmed.</w:t>
            </w:r>
            <w:r w:rsidR="00551DFD">
              <w:t xml:space="preserve"> </w:t>
            </w:r>
          </w:p>
          <w:p w14:paraId="1F39106D" w14:textId="77777777" w:rsidR="00977D73" w:rsidRDefault="00977D73" w:rsidP="00E20D1D">
            <w:pPr>
              <w:pStyle w:val="Standard"/>
              <w:rPr>
                <w:ins w:id="866" w:author="Epp Kallaste" w:date="2025-02-04T20:44:00Z" w16du:dateUtc="2025-02-04T18:44:00Z"/>
              </w:rPr>
            </w:pPr>
          </w:p>
          <w:p w14:paraId="2B33F731" w14:textId="0AC3AC94" w:rsidR="00977D73" w:rsidRDefault="00977D73" w:rsidP="00E20D1D">
            <w:pPr>
              <w:pStyle w:val="Standard"/>
            </w:pPr>
            <w:ins w:id="867" w:author="Epp Kallaste" w:date="2025-02-04T20:44:00Z" w16du:dateUtc="2025-02-04T18:44:00Z">
              <w:r>
                <w:rPr>
                  <w:b/>
                  <w:bCs/>
                </w:rPr>
                <w:t xml:space="preserve">Intervjuud ostukorvi koostamiseks/elatusmiinimumi hindamiseks (uuringu osa 1.d). </w:t>
              </w:r>
              <w:r w:rsidRPr="00977D73">
                <w:rPr>
                  <w:rPrChange w:id="868" w:author="Epp Kallaste" w:date="2025-02-04T20:44:00Z" w16du:dateUtc="2025-02-04T18:44:00Z">
                    <w:rPr>
                      <w:b/>
                      <w:bCs/>
                    </w:rPr>
                  </w:rPrChange>
                </w:rPr>
                <w:t>Päringuid ei tehta.</w:t>
              </w:r>
            </w:ins>
          </w:p>
          <w:p w14:paraId="46BBC1F1" w14:textId="77777777" w:rsidR="00C650DD" w:rsidRDefault="00C650DD" w:rsidP="00E20D1D">
            <w:pPr>
              <w:pStyle w:val="Standard"/>
            </w:pPr>
          </w:p>
          <w:p w14:paraId="14F08BB1" w14:textId="1C8DC901" w:rsidR="00765311" w:rsidRDefault="00765311" w:rsidP="00C47DF3">
            <w:pPr>
              <w:pStyle w:val="Standard"/>
              <w:rPr>
                <w:ins w:id="869" w:author="Epp Kallaste" w:date="2025-02-04T20:43:00Z" w16du:dateUtc="2025-02-04T18:43:00Z"/>
                <w:b/>
                <w:bCs/>
              </w:rPr>
            </w:pPr>
            <w:ins w:id="870" w:author="Epp Kallaste" w:date="2025-02-04T20:43:00Z" w16du:dateUtc="2025-02-04T18:43:00Z">
              <w:r>
                <w:rPr>
                  <w:b/>
                  <w:bCs/>
                </w:rPr>
                <w:t xml:space="preserve">Intervjuud uue elatusmiinimumi arvestamise metoodikaga ümberarvestatud toimetulekutoetuse sobivuse hindamiseks (uuringu osa 2.a).  </w:t>
              </w:r>
              <w:r w:rsidRPr="00765311">
                <w:rPr>
                  <w:rPrChange w:id="871" w:author="Epp Kallaste" w:date="2025-02-04T20:43:00Z" w16du:dateUtc="2025-02-04T18:43:00Z">
                    <w:rPr>
                      <w:b/>
                      <w:bCs/>
                    </w:rPr>
                  </w:rPrChange>
                </w:rPr>
                <w:t>Päringu</w:t>
              </w:r>
              <w:r>
                <w:t>id ei tehta.</w:t>
              </w:r>
            </w:ins>
          </w:p>
          <w:p w14:paraId="23C08846" w14:textId="77777777" w:rsidR="00765311" w:rsidRDefault="00765311" w:rsidP="00C47DF3">
            <w:pPr>
              <w:pStyle w:val="Standard"/>
              <w:rPr>
                <w:ins w:id="872" w:author="Epp Kallaste" w:date="2025-02-04T20:43:00Z" w16du:dateUtc="2025-02-04T18:43:00Z"/>
                <w:b/>
                <w:bCs/>
              </w:rPr>
            </w:pPr>
          </w:p>
          <w:p w14:paraId="7F4CBC62" w14:textId="44268607" w:rsidR="00C47DF3" w:rsidRPr="00A863EF" w:rsidRDefault="00C47DF3" w:rsidP="00C47DF3">
            <w:pPr>
              <w:pStyle w:val="Standard"/>
              <w:rPr>
                <w:ins w:id="873" w:author="Epp Kallaste" w:date="2025-02-04T20:40:00Z" w16du:dateUtc="2025-02-04T18:40:00Z"/>
                <w:b/>
                <w:bCs/>
              </w:rPr>
            </w:pPr>
            <w:ins w:id="874" w:author="Epp Kallaste" w:date="2025-02-04T20:40:00Z" w16du:dateUtc="2025-02-04T18:40:00Z">
              <w:r w:rsidRPr="00A863EF">
                <w:rPr>
                  <w:b/>
                  <w:bCs/>
                </w:rPr>
                <w:t>Toimetulekutoetuse saajate kirjeldus registriandmetel (uuringu osa 2.b</w:t>
              </w:r>
              <w:r>
                <w:rPr>
                  <w:b/>
                  <w:bCs/>
                </w:rPr>
                <w:t>.i</w:t>
              </w:r>
              <w:r w:rsidRPr="00A863EF">
                <w:rPr>
                  <w:b/>
                  <w:bCs/>
                </w:rPr>
                <w:t>)</w:t>
              </w:r>
              <w:r>
                <w:rPr>
                  <w:b/>
                  <w:bCs/>
                </w:rPr>
                <w:t xml:space="preserve">. </w:t>
              </w:r>
              <w:r>
                <w:t xml:space="preserve">Toimetulekutoetuse taotlejate ja saajate (aastas ca 19 000 leibkonda) andmed STARist päritakse perioodi 2023.-2024. aasta ning 2025. aasta esimese 6 kuu kohta. </w:t>
              </w:r>
            </w:ins>
          </w:p>
          <w:p w14:paraId="578C3605" w14:textId="77777777" w:rsidR="00C47DF3" w:rsidRDefault="00C47DF3" w:rsidP="00E20D1D">
            <w:pPr>
              <w:pStyle w:val="Standard"/>
              <w:rPr>
                <w:ins w:id="875" w:author="Epp Kallaste" w:date="2025-02-04T20:40:00Z" w16du:dateUtc="2025-02-04T18:40:00Z"/>
                <w:b/>
                <w:bCs/>
              </w:rPr>
            </w:pPr>
          </w:p>
          <w:p w14:paraId="7CB5D3D9" w14:textId="6D1BB84F" w:rsidR="00C650DD" w:rsidDel="00722BB5" w:rsidRDefault="00663693" w:rsidP="00E20D1D">
            <w:pPr>
              <w:pStyle w:val="Standard"/>
              <w:rPr>
                <w:del w:id="876" w:author="Epp Kallaste" w:date="2025-02-05T09:17:00Z" w16du:dateUtc="2025-02-05T07:17:00Z"/>
              </w:rPr>
            </w:pPr>
            <w:ins w:id="877" w:author="Epp Kallaste" w:date="2025-02-04T20:39:00Z" w16du:dateUtc="2025-02-04T18:39:00Z">
              <w:r>
                <w:rPr>
                  <w:b/>
                  <w:bCs/>
                </w:rPr>
                <w:t xml:space="preserve">EUROMODi sisendandmed </w:t>
              </w:r>
              <w:r w:rsidRPr="00A863EF">
                <w:rPr>
                  <w:b/>
                  <w:bCs/>
                </w:rPr>
                <w:t>(uuringu osa 2.b</w:t>
              </w:r>
              <w:r>
                <w:rPr>
                  <w:b/>
                  <w:bCs/>
                </w:rPr>
                <w:t>.ii</w:t>
              </w:r>
              <w:r w:rsidRPr="00A863EF">
                <w:rPr>
                  <w:b/>
                  <w:bCs/>
                </w:rPr>
                <w:t>)</w:t>
              </w:r>
              <w:r>
                <w:rPr>
                  <w:b/>
                  <w:bCs/>
                </w:rPr>
                <w:t xml:space="preserve">.  </w:t>
              </w:r>
            </w:ins>
            <w:r w:rsidR="00C650DD">
              <w:t xml:space="preserve">EUROMODi </w:t>
            </w:r>
            <w:r w:rsidR="4FE36156">
              <w:t>sisend</w:t>
            </w:r>
            <w:r w:rsidR="592C59EE">
              <w:t>andme</w:t>
            </w:r>
            <w:r w:rsidR="4FE36156">
              <w:t>stikest</w:t>
            </w:r>
            <w:r w:rsidR="00FD3110">
              <w:t xml:space="preserve"> </w:t>
            </w:r>
            <w:del w:id="878" w:author="Epp Kallaste" w:date="2025-02-05T09:18:00Z" w16du:dateUtc="2025-02-05T07:18:00Z">
              <w:r w:rsidR="00FD3110" w:rsidDel="00C33028">
                <w:delText xml:space="preserve">päritakse </w:delText>
              </w:r>
            </w:del>
            <w:ins w:id="879" w:author="Epp Kallaste" w:date="2025-02-05T09:18:00Z" w16du:dateUtc="2025-02-05T07:18:00Z">
              <w:r w:rsidR="00C33028">
                <w:t xml:space="preserve">kasutatakse </w:t>
              </w:r>
            </w:ins>
            <w:r w:rsidR="00E05477">
              <w:t>20</w:t>
            </w:r>
            <w:r w:rsidR="00DD3D48">
              <w:t>23.-</w:t>
            </w:r>
            <w:r w:rsidR="00FD3110">
              <w:t xml:space="preserve">2024. aasta </w:t>
            </w:r>
            <w:r w:rsidR="3DF74BB5">
              <w:t>andme</w:t>
            </w:r>
            <w:ins w:id="880" w:author="Epp Kallaste" w:date="2025-02-05T09:18:00Z" w16du:dateUtc="2025-02-05T07:18:00Z">
              <w:r w:rsidR="00C33028">
                <w:t>i</w:t>
              </w:r>
            </w:ins>
            <w:r w:rsidR="3DF74BB5">
              <w:t xml:space="preserve">d. </w:t>
            </w:r>
            <w:r w:rsidR="00FD3110" w:rsidDel="008430CB">
              <w:t xml:space="preserve"> </w:t>
            </w:r>
            <w:r w:rsidR="008430CB">
              <w:t>Aasta 2024</w:t>
            </w:r>
            <w:del w:id="881" w:author="Sten Anspal" w:date="2025-02-05T16:09:00Z" w16du:dateUtc="2025-02-05T14:09:00Z">
              <w:r w:rsidR="4DA8C5AA">
                <w:delText>. aasta</w:delText>
              </w:r>
            </w:del>
            <w:r w:rsidR="3DF74BB5">
              <w:t xml:space="preserve"> </w:t>
            </w:r>
            <w:r w:rsidR="008430CB">
              <w:t xml:space="preserve">andmed </w:t>
            </w:r>
            <w:r w:rsidR="00FD3110">
              <w:t xml:space="preserve">valmivad </w:t>
            </w:r>
            <w:r w:rsidR="00E54E18">
              <w:t>2025. aasta sügisel.</w:t>
            </w:r>
          </w:p>
          <w:p w14:paraId="24CD42B2" w14:textId="77777777" w:rsidR="00E54E18" w:rsidRDefault="00E54E18" w:rsidP="00E20D1D">
            <w:pPr>
              <w:pStyle w:val="Standard"/>
            </w:pPr>
          </w:p>
          <w:p w14:paraId="7E12A248" w14:textId="62264961" w:rsidR="00E54E18" w:rsidRPr="00C47DF3" w:rsidDel="00C47DF3" w:rsidRDefault="00E54E18" w:rsidP="00E20D1D">
            <w:pPr>
              <w:pStyle w:val="Standard"/>
              <w:rPr>
                <w:del w:id="882" w:author="Epp Kallaste" w:date="2025-02-04T20:40:00Z" w16du:dateUtc="2025-02-04T18:40:00Z"/>
                <w:b/>
                <w:bCs/>
                <w:rPrChange w:id="883" w:author="Epp Kallaste" w:date="2025-02-04T20:40:00Z" w16du:dateUtc="2025-02-04T18:40:00Z">
                  <w:rPr>
                    <w:del w:id="884" w:author="Epp Kallaste" w:date="2025-02-04T20:40:00Z" w16du:dateUtc="2025-02-04T18:40:00Z"/>
                  </w:rPr>
                </w:rPrChange>
              </w:rPr>
            </w:pPr>
            <w:del w:id="885" w:author="Epp Kallaste" w:date="2025-02-04T20:40:00Z" w16du:dateUtc="2025-02-04T18:40:00Z">
              <w:r w:rsidDel="00C47DF3">
                <w:delText xml:space="preserve">Toimetulekutoetuse </w:delText>
              </w:r>
              <w:r w:rsidR="00041875" w:rsidDel="00C47DF3">
                <w:delText xml:space="preserve">taotlejate ja </w:delText>
              </w:r>
              <w:r w:rsidDel="00C47DF3">
                <w:delText>saajate (aastas ca 19 000 leibkonda) andmed STARist päritakse perioodi 202</w:delText>
              </w:r>
              <w:r w:rsidR="000C066C" w:rsidDel="00C47DF3">
                <w:delText>3</w:delText>
              </w:r>
              <w:r w:rsidR="00BD31F2" w:rsidDel="00C47DF3">
                <w:delText>.</w:delText>
              </w:r>
              <w:r w:rsidR="000C066C" w:rsidDel="00C47DF3">
                <w:delText>-202</w:delText>
              </w:r>
              <w:r w:rsidR="008B28FC" w:rsidDel="00C47DF3">
                <w:delText>4</w:delText>
              </w:r>
              <w:r w:rsidR="000C066C" w:rsidDel="00C47DF3">
                <w:delText xml:space="preserve">. aasta </w:delText>
              </w:r>
              <w:r w:rsidR="00BD31F2" w:rsidDel="00C47DF3">
                <w:delText xml:space="preserve">ning 2025. aasta esimese </w:delText>
              </w:r>
              <w:r w:rsidR="000C066C" w:rsidDel="00C47DF3">
                <w:delText xml:space="preserve">6 kuu kohta. </w:delText>
              </w:r>
            </w:del>
          </w:p>
          <w:p w14:paraId="082FA619" w14:textId="50AD879A" w:rsidR="008161F0" w:rsidRDefault="008161F0" w:rsidP="00C47DF3">
            <w:pPr>
              <w:pStyle w:val="Standard"/>
              <w:rPr>
                <w:b/>
                <w:bCs/>
              </w:rPr>
            </w:pPr>
          </w:p>
        </w:tc>
      </w:tr>
      <w:tr w:rsidR="005838C4" w14:paraId="4216AAE0" w14:textId="77777777" w:rsidTr="005838C4">
        <w:tc>
          <w:tcPr>
            <w:tcW w:w="9628" w:type="dxa"/>
          </w:tcPr>
          <w:p w14:paraId="532EA73F" w14:textId="2FE24425" w:rsidR="005838C4" w:rsidRDefault="003F2899">
            <w:pPr>
              <w:pStyle w:val="Standard"/>
              <w:rPr>
                <w:b/>
                <w:bCs/>
              </w:rPr>
            </w:pPr>
            <w:r>
              <w:rPr>
                <w:b/>
                <w:bCs/>
              </w:rPr>
              <w:t>9</w:t>
            </w:r>
            <w:r w:rsidR="005838C4">
              <w:rPr>
                <w:b/>
                <w:bCs/>
              </w:rPr>
              <w:t xml:space="preserve">.2. </w:t>
            </w:r>
            <w:r w:rsidR="00614698">
              <w:rPr>
                <w:b/>
                <w:bCs/>
              </w:rPr>
              <w:t>Loetlege t</w:t>
            </w:r>
            <w:r w:rsidR="00E20D1D">
              <w:rPr>
                <w:b/>
                <w:bCs/>
              </w:rPr>
              <w:t>öödeldavate isikuandmete kooseis</w:t>
            </w:r>
            <w:r w:rsidR="00767986">
              <w:rPr>
                <w:b/>
                <w:bCs/>
              </w:rPr>
              <w:t>.</w:t>
            </w:r>
          </w:p>
          <w:p w14:paraId="25314217" w14:textId="165CFF95" w:rsidR="00E20D1D" w:rsidRDefault="008161F0" w:rsidP="00B4159C">
            <w:pPr>
              <w:pStyle w:val="TableContents"/>
              <w:jc w:val="both"/>
              <w:rPr>
                <w:i/>
                <w:iCs/>
                <w:sz w:val="18"/>
                <w:szCs w:val="18"/>
              </w:rPr>
            </w:pPr>
            <w:r>
              <w:rPr>
                <w:i/>
                <w:iCs/>
                <w:sz w:val="18"/>
                <w:szCs w:val="18"/>
              </w:rPr>
              <w:t>Tuua detailselt välja, milliseid</w:t>
            </w:r>
            <w:r w:rsidR="00E20D1D">
              <w:rPr>
                <w:i/>
                <w:iCs/>
                <w:sz w:val="18"/>
                <w:szCs w:val="18"/>
              </w:rPr>
              <w:t xml:space="preserve"> isikuandmeid töödeldakse (nt ees-</w:t>
            </w:r>
            <w:r w:rsidR="00767986">
              <w:rPr>
                <w:i/>
                <w:iCs/>
                <w:sz w:val="18"/>
                <w:szCs w:val="18"/>
              </w:rPr>
              <w:t xml:space="preserve"> </w:t>
            </w:r>
            <w:r w:rsidR="00E20D1D">
              <w:rPr>
                <w:i/>
                <w:iCs/>
                <w:sz w:val="18"/>
                <w:szCs w:val="18"/>
              </w:rPr>
              <w:t>ja perenimi</w:t>
            </w:r>
            <w:r>
              <w:rPr>
                <w:i/>
                <w:iCs/>
                <w:sz w:val="18"/>
                <w:szCs w:val="18"/>
              </w:rPr>
              <w:t>, isikukood, e-posti aadress</w:t>
            </w:r>
            <w:r w:rsidR="00E20D1D">
              <w:rPr>
                <w:i/>
                <w:iCs/>
                <w:sz w:val="18"/>
                <w:szCs w:val="18"/>
              </w:rPr>
              <w:t xml:space="preserve"> jne)</w:t>
            </w:r>
            <w:r w:rsidR="00614698">
              <w:rPr>
                <w:i/>
                <w:iCs/>
                <w:sz w:val="18"/>
                <w:szCs w:val="18"/>
              </w:rPr>
              <w:t xml:space="preserve"> ning</w:t>
            </w:r>
            <w:r w:rsidR="00B4159C">
              <w:rPr>
                <w:i/>
                <w:iCs/>
                <w:sz w:val="18"/>
                <w:szCs w:val="18"/>
              </w:rPr>
              <w:t xml:space="preserve"> </w:t>
            </w:r>
            <w:r w:rsidR="00614698">
              <w:rPr>
                <w:i/>
                <w:iCs/>
                <w:sz w:val="18"/>
                <w:szCs w:val="18"/>
              </w:rPr>
              <w:t>p</w:t>
            </w:r>
            <w:r w:rsidR="00B4159C">
              <w:rPr>
                <w:i/>
                <w:iCs/>
                <w:sz w:val="18"/>
                <w:szCs w:val="18"/>
              </w:rPr>
              <w:t xml:space="preserve">õhjendus, </w:t>
            </w:r>
            <w:r w:rsidR="00E20D1D">
              <w:rPr>
                <w:i/>
                <w:iCs/>
                <w:sz w:val="18"/>
                <w:szCs w:val="18"/>
              </w:rPr>
              <w:t>miks just neid andmeid on uuringu eesmärgi täitmiseks vaja. Vajadusel esitada taotluse lisana (nt tabelina).</w:t>
            </w:r>
          </w:p>
          <w:p w14:paraId="079FA317" w14:textId="77777777" w:rsidR="00B4159C" w:rsidRDefault="00B4159C" w:rsidP="00B4159C">
            <w:pPr>
              <w:pStyle w:val="TableContents"/>
              <w:jc w:val="both"/>
              <w:rPr>
                <w:i/>
                <w:iCs/>
                <w:sz w:val="18"/>
                <w:szCs w:val="18"/>
              </w:rPr>
            </w:pPr>
          </w:p>
          <w:p w14:paraId="4DF0C66A" w14:textId="0CE18190" w:rsidR="00871BC0" w:rsidRDefault="00C47DF3" w:rsidP="00871BC0">
            <w:pPr>
              <w:pStyle w:val="TableContents"/>
            </w:pPr>
            <w:ins w:id="886" w:author="Epp Kallaste" w:date="2025-02-04T20:40:00Z" w16du:dateUtc="2025-02-04T18:40:00Z">
              <w:r>
                <w:rPr>
                  <w:b/>
                  <w:bCs/>
                </w:rPr>
                <w:t xml:space="preserve">ESU ja LEU andmed (uuringu osa 1.b).  </w:t>
              </w:r>
            </w:ins>
            <w:r w:rsidR="00871BC0">
              <w:t>Statistikaameti küsitluste a</w:t>
            </w:r>
            <w:r w:rsidR="00871BC0" w:rsidRPr="00E0043C">
              <w:t xml:space="preserve">ndmeid </w:t>
            </w:r>
            <w:r w:rsidR="00871BC0">
              <w:t xml:space="preserve">töödeldakse küsitlusandmete koosseisus, need ei sisalda isikuandmeid nagu nimi, isikukood, isiku kontaktandmed). </w:t>
            </w:r>
          </w:p>
          <w:p w14:paraId="2290E118" w14:textId="77777777" w:rsidR="00490BF0" w:rsidRDefault="00490BF0" w:rsidP="00871BC0">
            <w:pPr>
              <w:pStyle w:val="TableContents"/>
            </w:pPr>
          </w:p>
          <w:p w14:paraId="110D337E" w14:textId="248816F0" w:rsidR="006D375E" w:rsidRDefault="00490BF0" w:rsidP="00490BF0">
            <w:pPr>
              <w:pStyle w:val="TableContents"/>
            </w:pPr>
            <w:r w:rsidRPr="00490BF0">
              <w:rPr>
                <w:b/>
                <w:bCs/>
              </w:rPr>
              <w:t>ESU</w:t>
            </w:r>
            <w:r>
              <w:t xml:space="preserve"> on pidevuuring, mis toimub igal aastal veebruarist juunini. Uuringu põhiväljund puudutab leibkondade sissetulekuid ja elamistingimusi (eluruumi ja -keskkonda). Muud teemad on seotud ühelt poolt vastaja perekonna ja selle majandusliku toimetulekuga ning teiselt poolt vastaja tööelu, hariduse, tervise ja arstiabi kättesaadavusega. Detailsem metoodika 2010. aasta metoodikakogumikust </w:t>
            </w:r>
            <w:hyperlink r:id="rId14" w:history="1">
              <w:r w:rsidR="006D375E" w:rsidRPr="00A64BE8">
                <w:rPr>
                  <w:rStyle w:val="Hperlink"/>
                </w:rPr>
                <w:t>https://www.stat.ee/sites/default/files/2020-12/Eesti%20sotsiaaluuring.pdf</w:t>
              </w:r>
            </w:hyperlink>
          </w:p>
          <w:p w14:paraId="4AADDED6" w14:textId="77777777" w:rsidR="00A87127" w:rsidRDefault="00A87127" w:rsidP="00490BF0">
            <w:pPr>
              <w:pStyle w:val="TableContents"/>
              <w:rPr>
                <w:b/>
                <w:bCs/>
              </w:rPr>
            </w:pPr>
          </w:p>
          <w:p w14:paraId="5684198C" w14:textId="5A608D10" w:rsidR="00490BF0" w:rsidRDefault="00490BF0" w:rsidP="00490BF0">
            <w:pPr>
              <w:pStyle w:val="TableContents"/>
            </w:pPr>
            <w:r w:rsidRPr="00490BF0">
              <w:rPr>
                <w:b/>
                <w:bCs/>
              </w:rPr>
              <w:t>LEU</w:t>
            </w:r>
            <w:r>
              <w:t xml:space="preserve"> eesmärk on saada usaldusväärset infot leibkondade kulutuste ja tarbimise kohta. Leibkonna koosseisu andmete teadasaamise kõrval pakub uuring infot ka leibkonnaliikmete põhiliste demograafiliste ja sotsiaalsete näitajate (perekonnasuhte, tööhõive, hariduse) ning samuti elamistingimuste ja püsikaupade olemasolu kohta. Detailsemat metoodikat vt  2010. aasta kogumikust </w:t>
            </w:r>
            <w:hyperlink r:id="rId15" w:history="1">
              <w:r w:rsidR="00B22DC1" w:rsidRPr="00A64BE8">
                <w:rPr>
                  <w:rStyle w:val="Hperlink"/>
                </w:rPr>
                <w:t>https://www.stat.ee/sites/default/files/2020-12/Leibkonna%20eelarve%20uuring%202010.pdf</w:t>
              </w:r>
            </w:hyperlink>
          </w:p>
          <w:p w14:paraId="18F0945D" w14:textId="77777777" w:rsidR="00490BF0" w:rsidRDefault="00490BF0" w:rsidP="00871BC0">
            <w:pPr>
              <w:pStyle w:val="TableContents"/>
            </w:pPr>
          </w:p>
          <w:p w14:paraId="24E6E2D8" w14:textId="785B5D67" w:rsidR="00401263" w:rsidRDefault="00B6125F" w:rsidP="00401263">
            <w:pPr>
              <w:pStyle w:val="TableContents"/>
            </w:pPr>
            <w:r>
              <w:t xml:space="preserve">Mõlema </w:t>
            </w:r>
            <w:r w:rsidR="00401263">
              <w:t>andme</w:t>
            </w:r>
            <w:r w:rsidR="008701C3">
              <w:t>stiku</w:t>
            </w:r>
            <w:r w:rsidR="00401263">
              <w:t xml:space="preserve"> koosseisus on eriliigiliste isikuandmetena hinnangud tervisele ja tervishoiuteenustele</w:t>
            </w:r>
            <w:r w:rsidR="00D1553E">
              <w:t xml:space="preserve"> ning puude ja töövõimetuse andmed</w:t>
            </w:r>
            <w:r w:rsidR="00401263">
              <w:t>.</w:t>
            </w:r>
          </w:p>
          <w:p w14:paraId="04F99888" w14:textId="77777777" w:rsidR="00A21AD6" w:rsidRDefault="00A21AD6" w:rsidP="00401263">
            <w:pPr>
              <w:pStyle w:val="TableContents"/>
            </w:pPr>
          </w:p>
          <w:p w14:paraId="39FE0458" w14:textId="43F6E0DC" w:rsidR="005838C4" w:rsidRDefault="00A21AD6" w:rsidP="001D51C4">
            <w:pPr>
              <w:pStyle w:val="TableContents"/>
            </w:pPr>
            <w:r w:rsidRPr="00A21AD6">
              <w:t xml:space="preserve">Kuna nende uuringute metoodika on laiemalt samasugune üle aastate, siis on ka hilisemate aastate andmete koosseisud </w:t>
            </w:r>
            <w:r w:rsidR="005A35DF">
              <w:t>sarnased</w:t>
            </w:r>
            <w:r w:rsidRPr="00A21AD6">
              <w:t xml:space="preserve"> metoodikakogumikes kirjeldatu</w:t>
            </w:r>
            <w:r w:rsidR="005A35DF">
              <w:t>le</w:t>
            </w:r>
            <w:r w:rsidRPr="00A21AD6">
              <w:t xml:space="preserve">.  </w:t>
            </w:r>
          </w:p>
          <w:p w14:paraId="5ADB6838" w14:textId="77777777" w:rsidR="001D51C4" w:rsidRDefault="001D51C4" w:rsidP="001D51C4">
            <w:pPr>
              <w:pStyle w:val="TableContents"/>
              <w:rPr>
                <w:b/>
                <w:bCs/>
              </w:rPr>
            </w:pPr>
          </w:p>
          <w:p w14:paraId="3CA0217F" w14:textId="5B8C2C72" w:rsidR="0038691E" w:rsidRDefault="00A83747" w:rsidP="00131166">
            <w:pPr>
              <w:pStyle w:val="TableContents"/>
            </w:pPr>
            <w:ins w:id="887" w:author="Epp Kallaste" w:date="2025-02-04T20:41:00Z" w16du:dateUtc="2025-02-04T18:41:00Z">
              <w:r w:rsidRPr="00A863EF">
                <w:rPr>
                  <w:b/>
                  <w:bCs/>
                </w:rPr>
                <w:t>Toimetulekutoetuse saajate kirjeldus registriandmetel (uuringu osa 2.b</w:t>
              </w:r>
              <w:r>
                <w:rPr>
                  <w:b/>
                  <w:bCs/>
                </w:rPr>
                <w:t>.i</w:t>
              </w:r>
              <w:r w:rsidRPr="00A863EF">
                <w:rPr>
                  <w:b/>
                  <w:bCs/>
                </w:rPr>
                <w:t>)</w:t>
              </w:r>
              <w:r>
                <w:rPr>
                  <w:b/>
                  <w:bCs/>
                </w:rPr>
                <w:t xml:space="preserve">. </w:t>
              </w:r>
            </w:ins>
            <w:r w:rsidR="00394151" w:rsidRPr="00171A0B">
              <w:rPr>
                <w:rPrChange w:id="888" w:author="Epp Kallaste" w:date="2025-02-05T09:19:00Z" w16du:dateUtc="2025-02-05T07:19:00Z">
                  <w:rPr>
                    <w:b/>
                    <w:bCs/>
                  </w:rPr>
                </w:rPrChange>
              </w:rPr>
              <w:t>S</w:t>
            </w:r>
            <w:r w:rsidR="003F7EB0" w:rsidRPr="00171A0B">
              <w:rPr>
                <w:rPrChange w:id="889" w:author="Epp Kallaste" w:date="2025-02-05T09:19:00Z" w16du:dateUtc="2025-02-05T07:19:00Z">
                  <w:rPr>
                    <w:b/>
                    <w:bCs/>
                  </w:rPr>
                </w:rPrChange>
              </w:rPr>
              <w:t xml:space="preserve">otsiaalkindlustusameti </w:t>
            </w:r>
            <w:r w:rsidR="00394151" w:rsidRPr="00171A0B">
              <w:rPr>
                <w:rPrChange w:id="890" w:author="Epp Kallaste" w:date="2025-02-05T09:19:00Z" w16du:dateUtc="2025-02-05T07:19:00Z">
                  <w:rPr>
                    <w:b/>
                    <w:bCs/>
                  </w:rPr>
                </w:rPrChange>
              </w:rPr>
              <w:t xml:space="preserve"> </w:t>
            </w:r>
            <w:r w:rsidR="00EC1B39" w:rsidRPr="00171A0B">
              <w:rPr>
                <w:rPrChange w:id="891" w:author="Epp Kallaste" w:date="2025-02-05T09:19:00Z" w16du:dateUtc="2025-02-05T07:19:00Z">
                  <w:rPr>
                    <w:b/>
                    <w:bCs/>
                  </w:rPr>
                </w:rPrChange>
              </w:rPr>
              <w:t xml:space="preserve">andmeregistri </w:t>
            </w:r>
            <w:r w:rsidR="009D1CE6" w:rsidRPr="00171A0B">
              <w:rPr>
                <w:rPrChange w:id="892" w:author="Epp Kallaste" w:date="2025-02-05T09:19:00Z" w16du:dateUtc="2025-02-05T07:19:00Z">
                  <w:rPr>
                    <w:b/>
                    <w:bCs/>
                  </w:rPr>
                </w:rPrChange>
              </w:rPr>
              <w:t>STAR andmete</w:t>
            </w:r>
            <w:r w:rsidR="008701C3" w:rsidRPr="00171A0B">
              <w:rPr>
                <w:rPrChange w:id="893" w:author="Epp Kallaste" w:date="2025-02-05T09:19:00Z" w16du:dateUtc="2025-02-05T07:19:00Z">
                  <w:rPr>
                    <w:b/>
                    <w:bCs/>
                  </w:rPr>
                </w:rPrChange>
              </w:rPr>
              <w:t xml:space="preserve"> analüüs</w:t>
            </w:r>
            <w:r w:rsidR="008701C3">
              <w:t xml:space="preserve"> toimub </w:t>
            </w:r>
            <w:r w:rsidR="009A3A23">
              <w:t xml:space="preserve">samuti </w:t>
            </w:r>
            <w:r w:rsidR="008701C3">
              <w:t>pseudonüümitud kujul ja ei sisalda isiku otsest tuvastamist võimaldavaid andmeid</w:t>
            </w:r>
            <w:r w:rsidR="0038691E">
              <w:t xml:space="preserve">. Toimetulekutoetuse </w:t>
            </w:r>
            <w:r w:rsidR="00635D46">
              <w:t xml:space="preserve">taotlejate ja </w:t>
            </w:r>
            <w:r w:rsidR="0038691E">
              <w:lastRenderedPageBreak/>
              <w:t>saajate registriandmed</w:t>
            </w:r>
            <w:r w:rsidR="00131166">
              <w:t xml:space="preserve"> päri</w:t>
            </w:r>
            <w:r w:rsidR="00FA6310">
              <w:t>takse</w:t>
            </w:r>
            <w:r w:rsidR="00131166">
              <w:t xml:space="preserve"> </w:t>
            </w:r>
            <w:r w:rsidR="00065D45">
              <w:t xml:space="preserve">toimetulekutoetuse </w:t>
            </w:r>
            <w:r w:rsidR="00131166">
              <w:t>taotluste esitamise detailsuses</w:t>
            </w:r>
            <w:r w:rsidR="00270C7B">
              <w:t xml:space="preserve"> perioodi</w:t>
            </w:r>
            <w:r w:rsidR="004F746F">
              <w:t xml:space="preserve"> </w:t>
            </w:r>
            <w:r w:rsidR="00DD1BBF">
              <w:t>2023</w:t>
            </w:r>
            <w:r w:rsidR="00FA6310">
              <w:t>.</w:t>
            </w:r>
            <w:r w:rsidR="00DD1BBF">
              <w:t>-</w:t>
            </w:r>
            <w:r w:rsidR="00FA6310">
              <w:t xml:space="preserve">2024. aasta ja </w:t>
            </w:r>
            <w:r w:rsidR="00DD1BBF">
              <w:t>202</w:t>
            </w:r>
            <w:r w:rsidR="00BD3DC6">
              <w:t>5</w:t>
            </w:r>
            <w:r w:rsidR="00FA6310">
              <w:t>. aasta esimese</w:t>
            </w:r>
            <w:r w:rsidR="00BD3DC6">
              <w:t xml:space="preserve"> 6 kuu</w:t>
            </w:r>
            <w:r w:rsidR="00131166">
              <w:t xml:space="preserve"> kohta</w:t>
            </w:r>
            <w:r w:rsidR="003E7388">
              <w:t xml:space="preserve"> ja </w:t>
            </w:r>
            <w:r w:rsidR="00677750">
              <w:t xml:space="preserve">neid andmeid </w:t>
            </w:r>
            <w:r w:rsidR="003E7388">
              <w:t>ei ühenda</w:t>
            </w:r>
            <w:r w:rsidR="00677750">
              <w:t>ta</w:t>
            </w:r>
            <w:r w:rsidR="003E7388">
              <w:t xml:space="preserve"> teiste registritega</w:t>
            </w:r>
            <w:r w:rsidR="0038691E">
              <w:t>:</w:t>
            </w:r>
          </w:p>
          <w:p w14:paraId="07F31E7E" w14:textId="7DC3D168" w:rsidR="009C293F" w:rsidRDefault="009C293F" w:rsidP="009A6FC7">
            <w:pPr>
              <w:widowControl/>
              <w:numPr>
                <w:ilvl w:val="1"/>
                <w:numId w:val="16"/>
              </w:numPr>
              <w:suppressAutoHyphens w:val="0"/>
              <w:autoSpaceDN/>
              <w:textAlignment w:val="auto"/>
              <w:rPr>
                <w:rFonts w:eastAsia="Times New Roman"/>
              </w:rPr>
            </w:pPr>
            <w:r>
              <w:rPr>
                <w:rFonts w:eastAsia="Times New Roman"/>
              </w:rPr>
              <w:t>Menetluse pseudonüümitud kood</w:t>
            </w:r>
          </w:p>
          <w:p w14:paraId="32B1177D" w14:textId="77777777" w:rsidR="009A6FC7" w:rsidRDefault="009A6FC7" w:rsidP="009A6FC7">
            <w:pPr>
              <w:widowControl/>
              <w:numPr>
                <w:ilvl w:val="1"/>
                <w:numId w:val="16"/>
              </w:numPr>
              <w:suppressAutoHyphens w:val="0"/>
              <w:autoSpaceDN/>
              <w:textAlignment w:val="auto"/>
              <w:rPr>
                <w:rFonts w:eastAsia="Times New Roman"/>
              </w:rPr>
            </w:pPr>
            <w:r>
              <w:rPr>
                <w:rFonts w:eastAsia="Times New Roman"/>
              </w:rPr>
              <w:t>Leibkonnaliikmete andmed</w:t>
            </w:r>
          </w:p>
          <w:p w14:paraId="4EDEE2D6" w14:textId="77777777" w:rsidR="009A6FC7" w:rsidRDefault="009A6FC7" w:rsidP="009A6FC7">
            <w:pPr>
              <w:widowControl/>
              <w:numPr>
                <w:ilvl w:val="2"/>
                <w:numId w:val="16"/>
              </w:numPr>
              <w:suppressAutoHyphens w:val="0"/>
              <w:autoSpaceDN/>
              <w:textAlignment w:val="auto"/>
              <w:rPr>
                <w:rFonts w:eastAsiaTheme="minorHAnsi"/>
              </w:rPr>
            </w:pPr>
            <w:r>
              <w:t>Liikme pseudonüümitud kood</w:t>
            </w:r>
          </w:p>
          <w:p w14:paraId="57B11012" w14:textId="77777777" w:rsidR="009A6FC7" w:rsidRDefault="009A6FC7" w:rsidP="009A6FC7">
            <w:pPr>
              <w:widowControl/>
              <w:numPr>
                <w:ilvl w:val="2"/>
                <w:numId w:val="16"/>
              </w:numPr>
              <w:suppressAutoHyphens w:val="0"/>
              <w:autoSpaceDN/>
              <w:textAlignment w:val="auto"/>
            </w:pPr>
            <w:r>
              <w:t>Sünniaasta</w:t>
            </w:r>
          </w:p>
          <w:p w14:paraId="64A041E0" w14:textId="1EF33934" w:rsidR="00BA731A" w:rsidRDefault="009A6FC7" w:rsidP="009A6FC7">
            <w:pPr>
              <w:widowControl/>
              <w:numPr>
                <w:ilvl w:val="2"/>
                <w:numId w:val="16"/>
              </w:numPr>
              <w:suppressAutoHyphens w:val="0"/>
              <w:autoSpaceDN/>
              <w:textAlignment w:val="auto"/>
            </w:pPr>
            <w:r>
              <w:t>Peamine sotsiaalne seisund</w:t>
            </w:r>
            <w:r w:rsidR="00D14702">
              <w:t xml:space="preserve"> (töötu, vanaduspensionär, õppur jne)</w:t>
            </w:r>
          </w:p>
          <w:p w14:paraId="3EC264B2" w14:textId="04905A4B" w:rsidR="009A6FC7" w:rsidRDefault="00BA731A" w:rsidP="009A6FC7">
            <w:pPr>
              <w:widowControl/>
              <w:numPr>
                <w:ilvl w:val="2"/>
                <w:numId w:val="16"/>
              </w:numPr>
              <w:suppressAutoHyphens w:val="0"/>
              <w:autoSpaceDN/>
              <w:textAlignment w:val="auto"/>
            </w:pPr>
            <w:r>
              <w:t>Teine sotsiaalne seisund</w:t>
            </w:r>
            <w:r w:rsidR="00C529B2">
              <w:t xml:space="preserve"> </w:t>
            </w:r>
          </w:p>
          <w:p w14:paraId="429DD88E" w14:textId="77777777" w:rsidR="009A6FC7" w:rsidRDefault="009A6FC7" w:rsidP="009A6FC7">
            <w:pPr>
              <w:widowControl/>
              <w:numPr>
                <w:ilvl w:val="2"/>
                <w:numId w:val="16"/>
              </w:numPr>
              <w:suppressAutoHyphens w:val="0"/>
              <w:autoSpaceDN/>
              <w:textAlignment w:val="auto"/>
            </w:pPr>
            <w:r>
              <w:t>Haridustase</w:t>
            </w:r>
          </w:p>
          <w:p w14:paraId="3C899BE6" w14:textId="5D05D280" w:rsidR="009A6FC7" w:rsidRDefault="009A6FC7" w:rsidP="009A6FC7">
            <w:pPr>
              <w:widowControl/>
              <w:numPr>
                <w:ilvl w:val="2"/>
                <w:numId w:val="16"/>
              </w:numPr>
              <w:suppressAutoHyphens w:val="0"/>
              <w:autoSpaceDN/>
              <w:textAlignment w:val="auto"/>
            </w:pPr>
            <w:r>
              <w:t xml:space="preserve">Kas on taotleja </w:t>
            </w:r>
            <w:r w:rsidR="00BA731A">
              <w:t>(jah/ei)</w:t>
            </w:r>
          </w:p>
          <w:p w14:paraId="0CA13042" w14:textId="6583A20E" w:rsidR="00BD0E84" w:rsidRDefault="00BD0E84" w:rsidP="00BD0E84">
            <w:pPr>
              <w:widowControl/>
              <w:numPr>
                <w:ilvl w:val="3"/>
                <w:numId w:val="16"/>
              </w:numPr>
              <w:suppressAutoHyphens w:val="0"/>
              <w:autoSpaceDN/>
              <w:textAlignment w:val="auto"/>
            </w:pPr>
            <w:r>
              <w:t>Taotleja kodakondsus</w:t>
            </w:r>
          </w:p>
          <w:p w14:paraId="062E9801" w14:textId="7BC478E3" w:rsidR="009A6FC7" w:rsidRDefault="00BD0E84" w:rsidP="009A6FC7">
            <w:pPr>
              <w:widowControl/>
              <w:numPr>
                <w:ilvl w:val="1"/>
                <w:numId w:val="16"/>
              </w:numPr>
              <w:suppressAutoHyphens w:val="0"/>
              <w:autoSpaceDN/>
              <w:textAlignment w:val="auto"/>
              <w:rPr>
                <w:rFonts w:eastAsia="Times New Roman"/>
              </w:rPr>
            </w:pPr>
            <w:r>
              <w:rPr>
                <w:rFonts w:eastAsia="Times New Roman"/>
              </w:rPr>
              <w:t>T</w:t>
            </w:r>
            <w:r w:rsidR="009A6FC7">
              <w:rPr>
                <w:rFonts w:eastAsia="Times New Roman"/>
              </w:rPr>
              <w:t>aotl</w:t>
            </w:r>
            <w:r>
              <w:rPr>
                <w:rFonts w:eastAsia="Times New Roman"/>
              </w:rPr>
              <w:t>use</w:t>
            </w:r>
            <w:r w:rsidR="009A6FC7">
              <w:rPr>
                <w:rFonts w:eastAsia="Times New Roman"/>
              </w:rPr>
              <w:t xml:space="preserve"> eluruumi andmed:</w:t>
            </w:r>
          </w:p>
          <w:p w14:paraId="448A22D9" w14:textId="77777777" w:rsidR="009A6FC7" w:rsidRDefault="009A6FC7" w:rsidP="009A6FC7">
            <w:pPr>
              <w:widowControl/>
              <w:numPr>
                <w:ilvl w:val="2"/>
                <w:numId w:val="16"/>
              </w:numPr>
              <w:suppressAutoHyphens w:val="0"/>
              <w:autoSpaceDN/>
              <w:textAlignment w:val="auto"/>
              <w:rPr>
                <w:rFonts w:eastAsiaTheme="minorHAnsi"/>
              </w:rPr>
            </w:pPr>
            <w:r>
              <w:t>Üldpind</w:t>
            </w:r>
          </w:p>
          <w:p w14:paraId="0267B96D" w14:textId="77777777" w:rsidR="009A6FC7" w:rsidRDefault="009A6FC7" w:rsidP="009A6FC7">
            <w:pPr>
              <w:widowControl/>
              <w:numPr>
                <w:ilvl w:val="2"/>
                <w:numId w:val="16"/>
              </w:numPr>
              <w:suppressAutoHyphens w:val="0"/>
              <w:autoSpaceDN/>
              <w:textAlignment w:val="auto"/>
            </w:pPr>
            <w:r>
              <w:t>Elanike arv</w:t>
            </w:r>
          </w:p>
          <w:p w14:paraId="60412EDC" w14:textId="77777777" w:rsidR="009A6FC7" w:rsidRDefault="009A6FC7" w:rsidP="009A6FC7">
            <w:pPr>
              <w:widowControl/>
              <w:numPr>
                <w:ilvl w:val="2"/>
                <w:numId w:val="16"/>
              </w:numPr>
              <w:suppressAutoHyphens w:val="0"/>
              <w:autoSpaceDN/>
              <w:textAlignment w:val="auto"/>
            </w:pPr>
            <w:r>
              <w:t xml:space="preserve">Normpind </w:t>
            </w:r>
          </w:p>
          <w:p w14:paraId="3FAFAAD4" w14:textId="77777777" w:rsidR="009A6FC7" w:rsidRDefault="009A6FC7" w:rsidP="009A6FC7">
            <w:pPr>
              <w:widowControl/>
              <w:numPr>
                <w:ilvl w:val="2"/>
                <w:numId w:val="16"/>
              </w:numPr>
              <w:suppressAutoHyphens w:val="0"/>
              <w:autoSpaceDN/>
              <w:textAlignment w:val="auto"/>
            </w:pPr>
            <w:r>
              <w:t>Eluaseme kasutamise alus</w:t>
            </w:r>
          </w:p>
          <w:p w14:paraId="51396FFD" w14:textId="2D03EC53" w:rsidR="009A6FC7" w:rsidRDefault="00C57FD7" w:rsidP="009A6FC7">
            <w:pPr>
              <w:widowControl/>
              <w:numPr>
                <w:ilvl w:val="2"/>
                <w:numId w:val="16"/>
              </w:numPr>
              <w:suppressAutoHyphens w:val="0"/>
              <w:autoSpaceDN/>
              <w:textAlignment w:val="auto"/>
            </w:pPr>
            <w:r>
              <w:t>Eraldi pinnal elavate üliõpilaste arv</w:t>
            </w:r>
          </w:p>
          <w:p w14:paraId="00DCE8C0" w14:textId="1FD33F20" w:rsidR="00C57FD7" w:rsidRDefault="00C57FD7" w:rsidP="00BA731A">
            <w:pPr>
              <w:widowControl/>
              <w:numPr>
                <w:ilvl w:val="1"/>
                <w:numId w:val="16"/>
              </w:numPr>
              <w:suppressAutoHyphens w:val="0"/>
              <w:autoSpaceDN/>
              <w:textAlignment w:val="auto"/>
              <w:rPr>
                <w:rFonts w:eastAsia="Times New Roman"/>
              </w:rPr>
            </w:pPr>
            <w:r>
              <w:rPr>
                <w:rFonts w:eastAsia="Times New Roman"/>
              </w:rPr>
              <w:t>M</w:t>
            </w:r>
            <w:r w:rsidRPr="00C57FD7">
              <w:rPr>
                <w:rFonts w:eastAsia="Times New Roman"/>
              </w:rPr>
              <w:t>enetluse loonud kohaliku omavalitsuse maakond, vald, piirkond</w:t>
            </w:r>
            <w:ins w:id="894" w:author="Epp Kallaste" w:date="2025-02-05T09:41:00Z" w16du:dateUtc="2025-02-05T07:41:00Z">
              <w:r w:rsidR="00EC041F">
                <w:rPr>
                  <w:rFonts w:eastAsia="Times New Roman"/>
                </w:rPr>
                <w:t xml:space="preserve"> </w:t>
              </w:r>
            </w:ins>
            <w:ins w:id="895" w:author="Epp Kallaste" w:date="2025-02-05T09:44:00Z" w16du:dateUtc="2025-02-05T07:44:00Z">
              <w:r w:rsidR="005D2E47">
                <w:rPr>
                  <w:rFonts w:eastAsia="Times New Roman"/>
                </w:rPr>
                <w:t>(</w:t>
              </w:r>
              <w:r w:rsidR="004416D0">
                <w:rPr>
                  <w:rFonts w:eastAsia="Times New Roman"/>
                </w:rPr>
                <w:t>andmed vajalikud eluasemekulude regionaalsete erinevuste hindamiseks)</w:t>
              </w:r>
            </w:ins>
          </w:p>
          <w:p w14:paraId="61DF50CD" w14:textId="77777777" w:rsidR="00AF1273" w:rsidRDefault="00BA731A" w:rsidP="00BA731A">
            <w:pPr>
              <w:widowControl/>
              <w:numPr>
                <w:ilvl w:val="1"/>
                <w:numId w:val="16"/>
              </w:numPr>
              <w:suppressAutoHyphens w:val="0"/>
              <w:autoSpaceDN/>
              <w:textAlignment w:val="auto"/>
              <w:rPr>
                <w:rFonts w:eastAsia="Times New Roman"/>
              </w:rPr>
            </w:pPr>
            <w:r>
              <w:rPr>
                <w:rFonts w:eastAsia="Times New Roman"/>
              </w:rPr>
              <w:t>Kulu periood</w:t>
            </w:r>
          </w:p>
          <w:p w14:paraId="4833E8D2" w14:textId="77777777" w:rsidR="00AF1273" w:rsidRDefault="00AF1273" w:rsidP="00BA731A">
            <w:pPr>
              <w:widowControl/>
              <w:numPr>
                <w:ilvl w:val="1"/>
                <w:numId w:val="16"/>
              </w:numPr>
              <w:suppressAutoHyphens w:val="0"/>
              <w:autoSpaceDN/>
              <w:textAlignment w:val="auto"/>
              <w:rPr>
                <w:rFonts w:eastAsia="Times New Roman"/>
              </w:rPr>
            </w:pPr>
            <w:r>
              <w:rPr>
                <w:rFonts w:eastAsia="Times New Roman"/>
              </w:rPr>
              <w:t>Toetuse summa</w:t>
            </w:r>
          </w:p>
          <w:p w14:paraId="5D38C2FA" w14:textId="590728B8" w:rsidR="00BA731A" w:rsidRDefault="00DB53AF" w:rsidP="00BA731A">
            <w:pPr>
              <w:widowControl/>
              <w:numPr>
                <w:ilvl w:val="1"/>
                <w:numId w:val="16"/>
              </w:numPr>
              <w:suppressAutoHyphens w:val="0"/>
              <w:autoSpaceDN/>
              <w:textAlignment w:val="auto"/>
              <w:rPr>
                <w:rFonts w:eastAsia="Times New Roman"/>
              </w:rPr>
            </w:pPr>
            <w:r>
              <w:rPr>
                <w:rFonts w:eastAsia="Times New Roman"/>
              </w:rPr>
              <w:t>Toetuse vähendamise alused</w:t>
            </w:r>
            <w:r w:rsidR="00BA731A">
              <w:rPr>
                <w:rFonts w:eastAsia="Times New Roman"/>
              </w:rPr>
              <w:t xml:space="preserve"> </w:t>
            </w:r>
          </w:p>
          <w:p w14:paraId="238A291C" w14:textId="77777777" w:rsidR="009A6FC7" w:rsidRDefault="009A6FC7" w:rsidP="009A6FC7">
            <w:pPr>
              <w:widowControl/>
              <w:numPr>
                <w:ilvl w:val="1"/>
                <w:numId w:val="16"/>
              </w:numPr>
              <w:suppressAutoHyphens w:val="0"/>
              <w:autoSpaceDN/>
              <w:textAlignment w:val="auto"/>
              <w:rPr>
                <w:rFonts w:eastAsia="Times New Roman"/>
              </w:rPr>
            </w:pPr>
            <w:r>
              <w:rPr>
                <w:rFonts w:eastAsia="Times New Roman"/>
              </w:rPr>
              <w:t>Leibkonna kulud ja tulud:</w:t>
            </w:r>
          </w:p>
          <w:p w14:paraId="0657D5BE" w14:textId="77777777" w:rsidR="009A6FC7" w:rsidRDefault="009A6FC7" w:rsidP="009A6FC7">
            <w:pPr>
              <w:widowControl/>
              <w:numPr>
                <w:ilvl w:val="2"/>
                <w:numId w:val="16"/>
              </w:numPr>
              <w:suppressAutoHyphens w:val="0"/>
              <w:autoSpaceDN/>
              <w:textAlignment w:val="auto"/>
              <w:rPr>
                <w:rFonts w:eastAsiaTheme="minorHAnsi"/>
              </w:rPr>
            </w:pPr>
            <w:r>
              <w:t xml:space="preserve">Kulu või tulu </w:t>
            </w:r>
          </w:p>
          <w:p w14:paraId="72AF80D5" w14:textId="77777777" w:rsidR="009A6FC7" w:rsidRDefault="009A6FC7" w:rsidP="009A6FC7">
            <w:pPr>
              <w:widowControl/>
              <w:numPr>
                <w:ilvl w:val="2"/>
                <w:numId w:val="16"/>
              </w:numPr>
              <w:suppressAutoHyphens w:val="0"/>
              <w:autoSpaceDN/>
              <w:textAlignment w:val="auto"/>
            </w:pPr>
            <w:r>
              <w:t>Liik</w:t>
            </w:r>
          </w:p>
          <w:p w14:paraId="51EE6F07" w14:textId="77777777" w:rsidR="009A6FC7" w:rsidRDefault="009A6FC7" w:rsidP="009A6FC7">
            <w:pPr>
              <w:widowControl/>
              <w:numPr>
                <w:ilvl w:val="2"/>
                <w:numId w:val="16"/>
              </w:numPr>
              <w:suppressAutoHyphens w:val="0"/>
              <w:autoSpaceDN/>
              <w:textAlignment w:val="auto"/>
            </w:pPr>
            <w:r>
              <w:t>Summa</w:t>
            </w:r>
          </w:p>
          <w:p w14:paraId="1E6773CE" w14:textId="77777777" w:rsidR="00DB53AF" w:rsidRPr="00DB53AF" w:rsidRDefault="009A6FC7" w:rsidP="00DB53AF">
            <w:pPr>
              <w:widowControl/>
              <w:numPr>
                <w:ilvl w:val="2"/>
                <w:numId w:val="16"/>
              </w:numPr>
              <w:suppressAutoHyphens w:val="0"/>
              <w:autoSpaceDN/>
              <w:textAlignment w:val="auto"/>
              <w:rPr>
                <w:rFonts w:eastAsia="Times New Roman"/>
              </w:rPr>
            </w:pPr>
            <w:r>
              <w:t>Normkulu (toimetulekutoetuse maksmisel arvestatav normkulu)</w:t>
            </w:r>
          </w:p>
          <w:p w14:paraId="44A992A1" w14:textId="4E1CBEDD" w:rsidR="00CA7417" w:rsidRDefault="009A6FC7" w:rsidP="0003130E">
            <w:pPr>
              <w:widowControl/>
              <w:numPr>
                <w:ilvl w:val="2"/>
                <w:numId w:val="16"/>
              </w:numPr>
              <w:suppressAutoHyphens w:val="0"/>
              <w:autoSpaceDN/>
              <w:textAlignment w:val="auto"/>
              <w:rPr>
                <w:rFonts w:eastAsia="Times New Roman"/>
              </w:rPr>
            </w:pPr>
            <w:r w:rsidRPr="00DB53AF">
              <w:rPr>
                <w:rFonts w:eastAsia="Times New Roman"/>
              </w:rPr>
              <w:t>Toimetulekutoetuse arvestusse minev summa</w:t>
            </w:r>
          </w:p>
          <w:p w14:paraId="1FB61D68" w14:textId="77777777" w:rsidR="0003130E" w:rsidRPr="0003130E" w:rsidRDefault="0003130E" w:rsidP="0003130E">
            <w:pPr>
              <w:widowControl/>
              <w:suppressAutoHyphens w:val="0"/>
              <w:autoSpaceDN/>
              <w:ind w:left="2160"/>
              <w:textAlignment w:val="auto"/>
              <w:rPr>
                <w:rFonts w:eastAsia="Times New Roman"/>
              </w:rPr>
            </w:pPr>
          </w:p>
          <w:p w14:paraId="343B5192" w14:textId="2845A856" w:rsidR="00C529B2" w:rsidRDefault="0085010C" w:rsidP="0085010C">
            <w:pPr>
              <w:pStyle w:val="TableContents"/>
            </w:pPr>
            <w:r>
              <w:t>Eriliigilise</w:t>
            </w:r>
            <w:r w:rsidR="0016188D">
              <w:t>d andmed on osad sotsiaalse seisundi kirjeldused (nt puuduv töövõime)</w:t>
            </w:r>
            <w:r w:rsidR="00FF2C0A">
              <w:t>.</w:t>
            </w:r>
          </w:p>
          <w:p w14:paraId="220C3352" w14:textId="77777777" w:rsidR="0085010C" w:rsidRDefault="0085010C" w:rsidP="0085010C">
            <w:pPr>
              <w:pStyle w:val="TableContents"/>
            </w:pPr>
          </w:p>
          <w:p w14:paraId="5B0DE10C" w14:textId="0726E7AE" w:rsidR="00216C35" w:rsidRPr="008701C3" w:rsidRDefault="00D14DF9" w:rsidP="00CA7417">
            <w:pPr>
              <w:pStyle w:val="TableContents"/>
            </w:pPr>
            <w:ins w:id="896" w:author="Epp Kallaste" w:date="2025-02-04T20:41:00Z" w16du:dateUtc="2025-02-04T18:41:00Z">
              <w:r>
                <w:rPr>
                  <w:b/>
                  <w:bCs/>
                </w:rPr>
                <w:t xml:space="preserve">EUROMODi sisendandmed </w:t>
              </w:r>
              <w:r w:rsidRPr="00A863EF">
                <w:rPr>
                  <w:b/>
                  <w:bCs/>
                </w:rPr>
                <w:t>(uuringu osa 2.b</w:t>
              </w:r>
              <w:r>
                <w:rPr>
                  <w:b/>
                  <w:bCs/>
                </w:rPr>
                <w:t>.ii</w:t>
              </w:r>
              <w:r w:rsidRPr="00A863EF">
                <w:rPr>
                  <w:b/>
                  <w:bCs/>
                </w:rPr>
                <w:t>)</w:t>
              </w:r>
              <w:r>
                <w:rPr>
                  <w:b/>
                  <w:bCs/>
                </w:rPr>
                <w:t xml:space="preserve">.  </w:t>
              </w:r>
            </w:ins>
            <w:del w:id="897" w:author="Epp Kallaste" w:date="2025-02-04T20:41:00Z" w16du:dateUtc="2025-02-04T18:41:00Z">
              <w:r w:rsidR="000E167D" w:rsidRPr="00C529B2" w:rsidDel="00D14DF9">
                <w:rPr>
                  <w:b/>
                  <w:bCs/>
                </w:rPr>
                <w:delText>Statistikaametist päri</w:delText>
              </w:r>
              <w:r w:rsidR="002F662A" w:rsidDel="00D14DF9">
                <w:rPr>
                  <w:b/>
                  <w:bCs/>
                </w:rPr>
                <w:delText>takse</w:delText>
              </w:r>
              <w:r w:rsidR="000E167D" w:rsidRPr="00C529B2" w:rsidDel="00D14DF9">
                <w:rPr>
                  <w:b/>
                  <w:bCs/>
                </w:rPr>
                <w:delText xml:space="preserve"> andmed </w:delText>
              </w:r>
              <w:r w:rsidR="00232E47" w:rsidRPr="00C529B2" w:rsidDel="00D14DF9">
                <w:rPr>
                  <w:b/>
                  <w:bCs/>
                </w:rPr>
                <w:delText>EUROMODiga simulatsioonide arvutamiseks</w:delText>
              </w:r>
              <w:r w:rsidR="000E167D" w:rsidDel="00D14DF9">
                <w:delText>. Selleks</w:delText>
              </w:r>
              <w:r w:rsidR="00232E47" w:rsidDel="00D14DF9">
                <w:delText xml:space="preserve"> kasuta</w:delText>
              </w:r>
              <w:r w:rsidR="005A2A91" w:rsidDel="00D14DF9">
                <w:delText>takse</w:delText>
              </w:r>
              <w:r w:rsidR="00232E47" w:rsidDel="00D14DF9">
                <w:delText xml:space="preserve"> </w:delText>
              </w:r>
            </w:del>
            <w:r w:rsidR="00232E47">
              <w:t>EUROMODi sisendandme</w:t>
            </w:r>
            <w:del w:id="898" w:author="Epp Kallaste" w:date="2025-02-04T20:42:00Z" w16du:dateUtc="2025-02-04T18:42:00Z">
              <w:r w:rsidR="00232E47" w:rsidDel="00D14DF9">
                <w:delText>i</w:delText>
              </w:r>
            </w:del>
            <w:r w:rsidR="00232E47">
              <w:t xml:space="preserve">d, mis on olemas </w:t>
            </w:r>
            <w:r w:rsidR="00817FEE">
              <w:t xml:space="preserve">aasta </w:t>
            </w:r>
            <w:r w:rsidR="00232E47">
              <w:t xml:space="preserve">2023 </w:t>
            </w:r>
            <w:r w:rsidR="008858BB">
              <w:t xml:space="preserve">kohta </w:t>
            </w:r>
            <w:r w:rsidR="00232E47">
              <w:t xml:space="preserve">ja </w:t>
            </w:r>
            <w:r w:rsidR="00200224">
              <w:t>uuringuperioodi jooksul valmi</w:t>
            </w:r>
            <w:r w:rsidR="00537A45">
              <w:t>v</w:t>
            </w:r>
            <w:del w:id="899" w:author="Epp Kallaste" w:date="2025-02-04T20:42:00Z" w16du:dateUtc="2025-02-04T18:42:00Z">
              <w:r w:rsidR="005A2A91" w:rsidDel="00D14DF9">
                <w:delText>at</w:delText>
              </w:r>
            </w:del>
            <w:r w:rsidR="00200224">
              <w:t xml:space="preserve"> 2024</w:t>
            </w:r>
            <w:r w:rsidR="00711869">
              <w:t>. aasta</w:t>
            </w:r>
            <w:r w:rsidR="008858BB">
              <w:t xml:space="preserve"> </w:t>
            </w:r>
            <w:del w:id="900" w:author="Epp Kallaste" w:date="2025-02-04T20:42:00Z" w16du:dateUtc="2025-02-04T18:42:00Z">
              <w:r w:rsidR="008858BB" w:rsidDel="00D14DF9">
                <w:delText>kohta käiv</w:delText>
              </w:r>
              <w:r w:rsidR="00FF2C0A" w:rsidDel="00D14DF9">
                <w:delText>at</w:delText>
              </w:r>
              <w:r w:rsidR="008858BB" w:rsidDel="00D14DF9">
                <w:delText xml:space="preserve"> </w:delText>
              </w:r>
            </w:del>
            <w:r w:rsidR="008858BB">
              <w:t>andmestik</w:t>
            </w:r>
            <w:del w:id="901" w:author="Epp Kallaste" w:date="2025-02-04T20:42:00Z" w16du:dateUtc="2025-02-04T18:42:00Z">
              <w:r w:rsidR="00FF2C0A" w:rsidDel="00D14DF9">
                <w:delText>ku</w:delText>
              </w:r>
            </w:del>
            <w:r w:rsidR="00200224">
              <w:t xml:space="preserve">. EUROMODi </w:t>
            </w:r>
            <w:r w:rsidR="003A2137">
              <w:t>simulatsiooni</w:t>
            </w:r>
            <w:r w:rsidR="00AD3393">
              <w:t>d kasutavad sisendina laia hulka tunnuseid. Tervikliku ülevaate tunnustest anna</w:t>
            </w:r>
            <w:r w:rsidR="00B11711">
              <w:t xml:space="preserve">b EUROMODi sisendandmete kirjeldus: </w:t>
            </w:r>
            <w:hyperlink r:id="rId16">
              <w:r w:rsidR="4F31CB7D" w:rsidRPr="051FF92B">
                <w:rPr>
                  <w:rStyle w:val="Hperlink"/>
                </w:rPr>
                <w:t>https://euromod-web.jrc.ec.europa.eu/sites/default/files/2024-01/EM_data_codebook_2021_I6.0%2B.zip</w:t>
              </w:r>
            </w:hyperlink>
            <w:r w:rsidR="4F31CB7D">
              <w:t xml:space="preserve"> </w:t>
            </w:r>
          </w:p>
          <w:p w14:paraId="41001250" w14:textId="77777777" w:rsidR="00C040D1" w:rsidRDefault="00C040D1" w:rsidP="001D51C4">
            <w:pPr>
              <w:pStyle w:val="TableContents"/>
            </w:pPr>
          </w:p>
          <w:p w14:paraId="73744A69" w14:textId="5795E445" w:rsidR="006C42BC" w:rsidRDefault="00D52478" w:rsidP="001D51C4">
            <w:pPr>
              <w:pStyle w:val="TableContents"/>
            </w:pPr>
            <w:r>
              <w:t xml:space="preserve">EUROMOD kasutab </w:t>
            </w:r>
            <w:r w:rsidR="00CB0FEA">
              <w:t xml:space="preserve">järgmisi sisendandmeid, mis on </w:t>
            </w:r>
            <w:r>
              <w:t>eriliigilis</w:t>
            </w:r>
            <w:r w:rsidR="00CB0FEA">
              <w:t>ed:</w:t>
            </w:r>
          </w:p>
          <w:p w14:paraId="1D2C3282" w14:textId="77777777" w:rsidR="00D82A9C" w:rsidRPr="00F56537" w:rsidRDefault="00D82A9C" w:rsidP="00D82A9C">
            <w:pPr>
              <w:pStyle w:val="TableContents"/>
              <w:numPr>
                <w:ilvl w:val="0"/>
                <w:numId w:val="9"/>
              </w:numPr>
            </w:pPr>
            <w:r w:rsidRPr="00F56537">
              <w:t>puuetega inimeste sotsiaaltoetused</w:t>
            </w:r>
          </w:p>
          <w:p w14:paraId="439A6823" w14:textId="77777777" w:rsidR="00D82A9C" w:rsidRPr="00F56537" w:rsidRDefault="00D82A9C" w:rsidP="00D82A9C">
            <w:pPr>
              <w:pStyle w:val="TableContents"/>
              <w:numPr>
                <w:ilvl w:val="0"/>
                <w:numId w:val="9"/>
              </w:numPr>
            </w:pPr>
            <w:r w:rsidRPr="00F56537">
              <w:t>töövõimetoetus</w:t>
            </w:r>
          </w:p>
          <w:p w14:paraId="1599E86D" w14:textId="77777777" w:rsidR="00D82A9C" w:rsidRPr="00F56537" w:rsidRDefault="00D82A9C" w:rsidP="00D82A9C">
            <w:pPr>
              <w:pStyle w:val="TableContents"/>
              <w:numPr>
                <w:ilvl w:val="0"/>
                <w:numId w:val="9"/>
              </w:numPr>
            </w:pPr>
            <w:r w:rsidRPr="00F56537">
              <w:t>haigusega seotud hüvitised</w:t>
            </w:r>
          </w:p>
          <w:p w14:paraId="4C764BAE" w14:textId="77777777" w:rsidR="00D82A9C" w:rsidRPr="00F56537" w:rsidRDefault="00D82A9C" w:rsidP="00D82A9C">
            <w:pPr>
              <w:pStyle w:val="TableContents"/>
              <w:numPr>
                <w:ilvl w:val="0"/>
                <w:numId w:val="9"/>
              </w:numPr>
            </w:pPr>
            <w:r w:rsidRPr="00F56537">
              <w:t>püsiv puue / töövõimetus</w:t>
            </w:r>
          </w:p>
          <w:p w14:paraId="714220E2" w14:textId="77777777" w:rsidR="00D82A9C" w:rsidRPr="00F56537" w:rsidRDefault="00D82A9C" w:rsidP="00D82A9C">
            <w:pPr>
              <w:pStyle w:val="TableContents"/>
              <w:numPr>
                <w:ilvl w:val="0"/>
                <w:numId w:val="9"/>
              </w:numPr>
            </w:pPr>
            <w:r w:rsidRPr="00F56537">
              <w:t>puue</w:t>
            </w:r>
          </w:p>
          <w:p w14:paraId="10F473AB" w14:textId="77777777" w:rsidR="00D82A9C" w:rsidRPr="00F56537" w:rsidRDefault="00D82A9C" w:rsidP="00D82A9C">
            <w:pPr>
              <w:pStyle w:val="TableContents"/>
              <w:numPr>
                <w:ilvl w:val="0"/>
                <w:numId w:val="9"/>
              </w:numPr>
            </w:pPr>
            <w:r w:rsidRPr="00F56537">
              <w:t>töövõimetus</w:t>
            </w:r>
          </w:p>
          <w:p w14:paraId="0D061A73" w14:textId="77777777" w:rsidR="00D82A9C" w:rsidRPr="00F56537" w:rsidRDefault="00D82A9C" w:rsidP="00D82A9C">
            <w:pPr>
              <w:pStyle w:val="TableContents"/>
              <w:numPr>
                <w:ilvl w:val="0"/>
                <w:numId w:val="9"/>
              </w:numPr>
            </w:pPr>
            <w:r w:rsidRPr="00F56537">
              <w:t>töövõime</w:t>
            </w:r>
          </w:p>
          <w:p w14:paraId="3E317183" w14:textId="77777777" w:rsidR="00D82A9C" w:rsidRPr="00F56537" w:rsidRDefault="00D82A9C" w:rsidP="00D82A9C">
            <w:pPr>
              <w:pStyle w:val="TableContents"/>
              <w:numPr>
                <w:ilvl w:val="0"/>
                <w:numId w:val="9"/>
              </w:numPr>
            </w:pPr>
            <w:r w:rsidRPr="00F56537">
              <w:t>rahvus</w:t>
            </w:r>
          </w:p>
          <w:p w14:paraId="09DC903A" w14:textId="77777777" w:rsidR="00D82A9C" w:rsidRPr="00F56537" w:rsidRDefault="00D82A9C" w:rsidP="00D82A9C">
            <w:pPr>
              <w:pStyle w:val="TableContents"/>
              <w:numPr>
                <w:ilvl w:val="0"/>
                <w:numId w:val="9"/>
              </w:numPr>
            </w:pPr>
            <w:r w:rsidRPr="00F56537">
              <w:t>töövõimetusega seotud hüvitised</w:t>
            </w:r>
          </w:p>
          <w:p w14:paraId="6CC8D513" w14:textId="6D95A82E" w:rsidR="00CB0FEA" w:rsidRPr="00F56537" w:rsidRDefault="00D82A9C" w:rsidP="00D82A9C">
            <w:pPr>
              <w:pStyle w:val="TableContents"/>
              <w:numPr>
                <w:ilvl w:val="0"/>
                <w:numId w:val="9"/>
              </w:numPr>
            </w:pPr>
            <w:r w:rsidRPr="00F56537">
              <w:t>mitmel kalendrikuul sai töövõimetusega seotud hüvitisi</w:t>
            </w:r>
          </w:p>
          <w:p w14:paraId="647A22BD" w14:textId="77777777" w:rsidR="00D52478" w:rsidRDefault="00D52478" w:rsidP="001D51C4">
            <w:pPr>
              <w:pStyle w:val="TableContents"/>
              <w:rPr>
                <w:b/>
                <w:bCs/>
              </w:rPr>
            </w:pPr>
          </w:p>
          <w:p w14:paraId="53A4CD50" w14:textId="100849FF" w:rsidR="001D51C4" w:rsidRDefault="00D87C40" w:rsidP="001D51C4">
            <w:pPr>
              <w:pStyle w:val="TableContents"/>
            </w:pPr>
            <w:ins w:id="902" w:author="Epp Kallaste" w:date="2025-02-04T20:47:00Z" w16du:dateUtc="2025-02-04T18:47:00Z">
              <w:r>
                <w:rPr>
                  <w:b/>
                  <w:bCs/>
                </w:rPr>
                <w:t xml:space="preserve">Intervjuud ostukorvi koostamiseks/elatusmiinimumi hindamiseks (uuringu osa 1.d). </w:t>
              </w:r>
            </w:ins>
            <w:r w:rsidR="001D51C4" w:rsidRPr="00AA6BB2">
              <w:rPr>
                <w:rPrChange w:id="903" w:author="Epp Kallaste" w:date="2025-02-05T09:45:00Z" w16du:dateUtc="2025-02-05T07:45:00Z">
                  <w:rPr>
                    <w:b/>
                    <w:bCs/>
                  </w:rPr>
                </w:rPrChange>
              </w:rPr>
              <w:lastRenderedPageBreak/>
              <w:t>Grupiintervjuudes</w:t>
            </w:r>
            <w:r w:rsidR="001D51C4">
              <w:t xml:space="preserve"> kogutakse inimeste arvamusi ja seisukohti minimaalse</w:t>
            </w:r>
            <w:r w:rsidR="00131DB9">
              <w:t xml:space="preserve">te vajalike kulutuste kohta leibkonnatüüpides, mida intervjuul osalevad inimesed </w:t>
            </w:r>
            <w:r w:rsidR="00BA0CF9">
              <w:t xml:space="preserve">esindavad. </w:t>
            </w:r>
            <w:ins w:id="904" w:author="Anu Rentel" w:date="2025-02-03T11:53:00Z" w16du:dateUtc="2025-02-03T09:53:00Z">
              <w:r w:rsidR="00385FAE">
                <w:t xml:space="preserve">Isiku nõusolekuta </w:t>
              </w:r>
            </w:ins>
            <w:del w:id="905" w:author="Anu Rentel" w:date="2025-02-03T11:53:00Z" w16du:dateUtc="2025-02-03T09:53:00Z">
              <w:r w:rsidR="00175EBC">
                <w:delText>Värbamisel</w:delText>
              </w:r>
            </w:del>
            <w:r w:rsidR="00175EBC">
              <w:t xml:space="preserve"> </w:t>
            </w:r>
            <w:del w:id="906" w:author="Epp Kallaste" w:date="2025-02-04T20:45:00Z" w16du:dateUtc="2025-02-04T18:45:00Z">
              <w:r w:rsidR="00175EBC" w:rsidDel="00C4767C">
                <w:delText>töödelda</w:delText>
              </w:r>
            </w:del>
            <w:ins w:id="907" w:author="Anu Rentel" w:date="2025-02-03T11:53:00Z" w16du:dateUtc="2025-02-03T09:53:00Z">
              <w:del w:id="908" w:author="Epp Kallaste" w:date="2025-02-04T20:45:00Z" w16du:dateUtc="2025-02-04T18:45:00Z">
                <w:r w:rsidR="004C1F95" w:rsidDel="00C4767C">
                  <w:delText xml:space="preserve">kse </w:delText>
                </w:r>
              </w:del>
            </w:ins>
            <w:ins w:id="909" w:author="Anu Rentel" w:date="2025-02-03T14:34:00Z" w16du:dateUtc="2025-02-03T12:34:00Z">
              <w:del w:id="910" w:author="Epp Kallaste" w:date="2025-02-04T20:45:00Z" w16du:dateUtc="2025-02-04T18:45:00Z">
                <w:r w:rsidR="005D00D1" w:rsidDel="00C4767C">
                  <w:delText xml:space="preserve">värbamisel </w:delText>
                </w:r>
              </w:del>
            </w:ins>
            <w:del w:id="911" w:author="Epp Kallaste" w:date="2025-02-04T20:45:00Z" w16du:dateUtc="2025-02-04T18:45:00Z">
              <w:r w:rsidR="00B04A56" w:rsidDel="00C4767C">
                <w:delText xml:space="preserve">vad </w:delText>
              </w:r>
            </w:del>
            <w:ins w:id="912" w:author="Anu Rentel" w:date="2025-02-03T11:53:00Z" w16du:dateUtc="2025-02-03T09:53:00Z">
              <w:del w:id="913" w:author="Epp Kallaste" w:date="2025-02-04T20:45:00Z" w16du:dateUtc="2025-02-04T18:45:00Z">
                <w:r w:rsidR="0004154E" w:rsidDel="00C4767C">
                  <w:delText xml:space="preserve">järgmiseid </w:delText>
                </w:r>
              </w:del>
            </w:ins>
            <w:del w:id="914" w:author="Anu Rentel" w:date="2025-02-03T11:53:00Z" w16du:dateUtc="2025-02-03T09:53:00Z">
              <w:r w:rsidR="00B04A56" w:rsidDel="0004154E">
                <w:delText>isiku</w:delText>
              </w:r>
            </w:del>
            <w:r w:rsidR="00B04A56">
              <w:t>andme</w:t>
            </w:r>
            <w:ins w:id="915" w:author="Anu Rentel" w:date="2025-02-03T11:53:00Z" w16du:dateUtc="2025-02-03T09:53:00Z">
              <w:r w:rsidR="0004154E">
                <w:t>i</w:t>
              </w:r>
            </w:ins>
            <w:r w:rsidR="00B04A56">
              <w:t>d</w:t>
            </w:r>
            <w:ins w:id="916" w:author="Epp Kallaste" w:date="2025-02-04T20:46:00Z" w16du:dateUtc="2025-02-04T18:46:00Z">
              <w:r w:rsidR="00C4767C">
                <w:t xml:space="preserve"> ei t</w:t>
              </w:r>
              <w:r w:rsidR="00715212">
                <w:t>öödelda. Norstat kasutab värbamiseks paneeli, milles osalemiseks on inimesed andnud nõusoleku</w:t>
              </w:r>
              <w:r w:rsidR="00DA2D31">
                <w:t xml:space="preserve">. </w:t>
              </w:r>
            </w:ins>
            <w:ins w:id="917" w:author="Anu Rentel" w:date="2025-02-03T11:53:00Z" w16du:dateUtc="2025-02-03T09:53:00Z">
              <w:del w:id="918" w:author="Epp Kallaste" w:date="2025-02-04T20:46:00Z" w16du:dateUtc="2025-02-04T18:46:00Z">
                <w:r w:rsidR="0004154E" w:rsidDel="00C4767C">
                  <w:delText xml:space="preserve">: </w:delText>
                </w:r>
              </w:del>
            </w:ins>
            <w:del w:id="919" w:author="Epp Kallaste" w:date="2025-02-04T20:46:00Z" w16du:dateUtc="2025-02-04T18:46:00Z">
              <w:r w:rsidR="00B04A56" w:rsidDel="00C4767C">
                <w:delText xml:space="preserve"> on isiku nõusolekul: nimi, leibkonnatüüp, </w:delText>
              </w:r>
              <w:r w:rsidR="00541FFF" w:rsidDel="00C4767C">
                <w:delText xml:space="preserve">elukoha piirkond, </w:delText>
              </w:r>
              <w:r w:rsidR="00B04A56" w:rsidDel="00C4767C">
                <w:delText xml:space="preserve">e-posti aadress, </w:delText>
              </w:r>
              <w:r w:rsidR="00BA764D" w:rsidDel="00C4767C">
                <w:delText>telefoninumber</w:delText>
              </w:r>
            </w:del>
            <w:ins w:id="920" w:author="Anu Rentel" w:date="2025-02-03T11:54:00Z" w16du:dateUtc="2025-02-03T09:54:00Z">
              <w:del w:id="921" w:author="Epp Kallaste" w:date="2025-02-05T09:44:00Z" w16du:dateUtc="2025-02-05T07:44:00Z">
                <w:r w:rsidR="00270986" w:rsidDel="005D2E47">
                  <w:delText>.</w:delText>
                </w:r>
                <w:r w:rsidR="00065A5A" w:rsidDel="005D2E47">
                  <w:delText xml:space="preserve"> </w:delText>
                </w:r>
              </w:del>
              <w:r w:rsidR="00065A5A">
                <w:t>Grupiintervjuu</w:t>
              </w:r>
              <w:r w:rsidR="00D34E64">
                <w:t>de</w:t>
              </w:r>
              <w:r w:rsidR="00065A5A">
                <w:t xml:space="preserve"> käigus kogutavaid andmeid töödeldakse isiku</w:t>
              </w:r>
              <w:r w:rsidR="00D34E64">
                <w:t>te</w:t>
              </w:r>
              <w:r w:rsidR="00065A5A">
                <w:t xml:space="preserve"> nõusolekul.</w:t>
              </w:r>
            </w:ins>
          </w:p>
          <w:p w14:paraId="285D7F67" w14:textId="77777777" w:rsidR="00DA2D31" w:rsidRDefault="00DA2D31" w:rsidP="001D51C4">
            <w:pPr>
              <w:pStyle w:val="TableContents"/>
              <w:rPr>
                <w:ins w:id="922" w:author="Epp Kallaste" w:date="2025-02-04T20:46:00Z" w16du:dateUtc="2025-02-04T18:46:00Z"/>
                <w:b/>
                <w:bCs/>
              </w:rPr>
            </w:pPr>
          </w:p>
          <w:p w14:paraId="7C3A6859" w14:textId="7CEEA0A3" w:rsidR="00DA2D31" w:rsidRDefault="00DA2D31" w:rsidP="00DA2D31">
            <w:pPr>
              <w:pStyle w:val="Standard"/>
              <w:rPr>
                <w:ins w:id="923" w:author="Epp Kallaste" w:date="2025-02-04T20:46:00Z" w16du:dateUtc="2025-02-04T18:46:00Z"/>
                <w:b/>
                <w:bCs/>
              </w:rPr>
            </w:pPr>
            <w:ins w:id="924" w:author="Epp Kallaste" w:date="2025-02-04T20:46:00Z" w16du:dateUtc="2025-02-04T18:46:00Z">
              <w:r>
                <w:rPr>
                  <w:b/>
                  <w:bCs/>
                </w:rPr>
                <w:t xml:space="preserve">Intervjuud uue elatusmiinimumi arvestamise metoodikaga ümberarvestatud toimetulekutoetuse sobivuse hindamiseks (uuringu osa 2.a).  </w:t>
              </w:r>
            </w:ins>
          </w:p>
          <w:p w14:paraId="36F9FF34" w14:textId="1F55EDA3" w:rsidR="00BA0CF9" w:rsidRDefault="00BA0CF9" w:rsidP="001D51C4">
            <w:pPr>
              <w:pStyle w:val="TableContents"/>
              <w:rPr>
                <w:ins w:id="925" w:author="Anu Rentel" w:date="2025-02-03T10:09:00Z" w16du:dateUtc="2025-02-03T08:09:00Z"/>
              </w:rPr>
            </w:pPr>
            <w:r w:rsidRPr="009C6BB3">
              <w:rPr>
                <w:rPrChange w:id="926" w:author="Epp Kallaste" w:date="2025-02-05T09:45:00Z" w16du:dateUtc="2025-02-05T07:45:00Z">
                  <w:rPr>
                    <w:b/>
                    <w:bCs/>
                  </w:rPr>
                </w:rPrChange>
              </w:rPr>
              <w:t>Toimetulekutoetuse saajate intervjuudes</w:t>
            </w:r>
            <w:r w:rsidRPr="00B11711">
              <w:rPr>
                <w:b/>
                <w:bCs/>
              </w:rPr>
              <w:t xml:space="preserve"> </w:t>
            </w:r>
            <w:r>
              <w:t xml:space="preserve">kogutakse isikute hinnanguid nende võimekusele toime tulla </w:t>
            </w:r>
            <w:r w:rsidR="00175EBC">
              <w:t xml:space="preserve">elatusmiinimumi aluseks oleva summaga. </w:t>
            </w:r>
            <w:ins w:id="927" w:author="Epp Kallaste" w:date="2025-02-05T14:09:00Z" w16du:dateUtc="2025-02-05T12:09:00Z">
              <w:r w:rsidR="00943663">
                <w:t>KOV</w:t>
              </w:r>
            </w:ins>
            <w:ins w:id="928" w:author="Epp Kallaste" w:date="2025-02-05T14:10:00Z" w16du:dateUtc="2025-02-05T12:10:00Z">
              <w:r w:rsidR="00943663">
                <w:t xml:space="preserve">i sotsiaalkaitse töötaja võtab isikutega </w:t>
              </w:r>
            </w:ins>
            <w:ins w:id="929" w:author="Anu Rentel" w:date="2025-02-03T10:24:00Z" w16du:dateUtc="2025-02-03T08:24:00Z">
              <w:del w:id="930" w:author="Epp Kallaste" w:date="2025-02-05T14:10:00Z" w16du:dateUtc="2025-02-05T12:10:00Z">
                <w:r w:rsidR="003D171B">
                  <w:delText xml:space="preserve">Isiku nõusolekuta </w:delText>
                </w:r>
              </w:del>
            </w:ins>
            <w:del w:id="931" w:author="Epp Kallaste" w:date="2025-02-05T14:10:00Z" w16du:dateUtc="2025-02-05T12:10:00Z">
              <w:r w:rsidR="00BA764D" w:rsidDel="003D171B">
                <w:delText xml:space="preserve">Värbamisel </w:delText>
              </w:r>
              <w:r w:rsidR="00BA764D">
                <w:delText>töödelda</w:delText>
              </w:r>
            </w:del>
            <w:ins w:id="932" w:author="Anu Rentel" w:date="2025-02-03T10:25:00Z" w16du:dateUtc="2025-02-03T08:25:00Z">
              <w:del w:id="933" w:author="Epp Kallaste" w:date="2025-02-05T14:10:00Z" w16du:dateUtc="2025-02-05T12:10:00Z">
                <w:r w:rsidR="003D171B">
                  <w:delText>kse</w:delText>
                </w:r>
              </w:del>
            </w:ins>
            <w:del w:id="934" w:author="Epp Kallaste" w:date="2025-02-05T14:10:00Z" w16du:dateUtc="2025-02-05T12:10:00Z">
              <w:r w:rsidR="00BA764D" w:rsidDel="003D171B">
                <w:delText>vad</w:delText>
              </w:r>
              <w:r w:rsidR="00BA764D">
                <w:delText xml:space="preserve"> </w:delText>
              </w:r>
            </w:del>
            <w:ins w:id="935" w:author="Anu Rentel" w:date="2025-02-03T10:25:00Z" w16du:dateUtc="2025-02-03T08:25:00Z">
              <w:del w:id="936" w:author="Epp Kallaste" w:date="2025-02-05T14:10:00Z" w16du:dateUtc="2025-02-05T12:10:00Z">
                <w:r w:rsidR="00BB7DF0">
                  <w:delText xml:space="preserve">värbamisel </w:delText>
                </w:r>
                <w:r w:rsidR="001A7F17" w:rsidDel="00943663">
                  <w:delText>järgmis</w:delText>
                </w:r>
              </w:del>
              <w:del w:id="937" w:author="Epp Kallaste" w:date="2025-02-05T14:07:00Z" w16du:dateUtc="2025-02-05T12:07:00Z">
                <w:r w:rsidR="001A7F17" w:rsidDel="00D26F47">
                  <w:delText>eid</w:delText>
                </w:r>
              </w:del>
              <w:del w:id="938" w:author="Epp Kallaste" w:date="2025-02-05T14:10:00Z" w16du:dateUtc="2025-02-05T12:10:00Z">
                <w:r w:rsidR="001A7F17" w:rsidDel="00943663">
                  <w:delText xml:space="preserve"> </w:delText>
                </w:r>
              </w:del>
            </w:ins>
            <w:del w:id="939" w:author="Epp Kallaste" w:date="2025-02-05T14:10:00Z" w16du:dateUtc="2025-02-05T12:10:00Z">
              <w:r w:rsidR="00BA764D" w:rsidDel="00943663">
                <w:delText>isikuandme</w:delText>
              </w:r>
            </w:del>
            <w:ins w:id="940" w:author="Anu Rentel" w:date="2025-02-03T10:25:00Z" w16du:dateUtc="2025-02-03T08:25:00Z">
              <w:del w:id="941" w:author="Epp Kallaste" w:date="2025-02-05T14:10:00Z" w16du:dateUtc="2025-02-05T12:10:00Z">
                <w:r w:rsidR="00BE78E1" w:rsidDel="00943663">
                  <w:delText>i</w:delText>
                </w:r>
              </w:del>
            </w:ins>
            <w:del w:id="942" w:author="Epp Kallaste" w:date="2025-02-05T14:10:00Z" w16du:dateUtc="2025-02-05T12:10:00Z">
              <w:r w:rsidR="00BA764D" w:rsidDel="00943663">
                <w:delText>d</w:delText>
              </w:r>
            </w:del>
            <w:ins w:id="943" w:author="Epp Kallaste" w:date="2025-02-05T14:10:00Z" w16du:dateUtc="2025-02-05T12:10:00Z">
              <w:r w:rsidR="00943663">
                <w:t>ühe</w:t>
              </w:r>
              <w:r w:rsidR="003532B4">
                <w:t>n</w:t>
              </w:r>
              <w:r w:rsidR="00943663">
                <w:t>dust</w:t>
              </w:r>
              <w:r w:rsidR="003532B4">
                <w:t xml:space="preserve"> (töötleb </w:t>
              </w:r>
            </w:ins>
            <w:ins w:id="944" w:author="Epp Kallaste" w:date="2025-02-05T14:12:00Z" w16du:dateUtc="2025-02-05T12:12:00Z">
              <w:r w:rsidR="009108EC">
                <w:t xml:space="preserve">enne nõusoleku küsimist </w:t>
              </w:r>
            </w:ins>
            <w:ins w:id="945" w:author="Epp Kallaste" w:date="2025-02-05T14:10:00Z" w16du:dateUtc="2025-02-05T12:10:00Z">
              <w:r w:rsidR="003532B4">
                <w:t>järgmisi andmeid: nimi, e-posti aa</w:t>
              </w:r>
            </w:ins>
            <w:ins w:id="946" w:author="Epp Kallaste" w:date="2025-02-05T14:11:00Z" w16du:dateUtc="2025-02-05T12:11:00Z">
              <w:r w:rsidR="003532B4">
                <w:t>dress või telefon</w:t>
              </w:r>
              <w:r w:rsidR="00474C73">
                <w:t>, toimetulekutoetuse saamise kestus, leibkonnatüüp</w:t>
              </w:r>
              <w:r w:rsidR="003532B4">
                <w:t xml:space="preserve">) </w:t>
              </w:r>
            </w:ins>
            <w:ins w:id="947" w:author="Epp Kallaste" w:date="2025-02-05T14:10:00Z" w16du:dateUtc="2025-02-05T12:10:00Z">
              <w:r w:rsidR="003532B4">
                <w:t>ja küsib isiku nõusolekut uuringu</w:t>
              </w:r>
            </w:ins>
            <w:ins w:id="948" w:author="Sten Anspal" w:date="2025-02-05T16:10:00Z" w16du:dateUtc="2025-02-05T14:10:00Z">
              <w:r w:rsidR="00C9135F">
                <w:t>s</w:t>
              </w:r>
            </w:ins>
            <w:ins w:id="949" w:author="Epp Kallaste" w:date="2025-02-05T14:10:00Z" w16du:dateUtc="2025-02-05T12:10:00Z">
              <w:r w:rsidR="003532B4">
                <w:t xml:space="preserve"> osalemiseks. </w:t>
              </w:r>
            </w:ins>
            <w:del w:id="950" w:author="Anu Rentel" w:date="2025-02-03T10:25:00Z" w16du:dateUtc="2025-02-03T08:25:00Z">
              <w:r w:rsidR="00BA764D">
                <w:delText xml:space="preserve"> on isiku nõusolekul</w:delText>
              </w:r>
            </w:del>
            <w:del w:id="951" w:author="Epp Kallaste" w:date="2025-02-05T14:11:00Z" w16du:dateUtc="2025-02-05T12:11:00Z">
              <w:r w:rsidR="00BA764D">
                <w:delText xml:space="preserve">: nimi, toimetulekutoetuse saamise kestus, </w:delText>
              </w:r>
            </w:del>
            <w:del w:id="952" w:author="Epp Kallaste" w:date="2025-02-05T14:09:00Z" w16du:dateUtc="2025-02-05T12:09:00Z">
              <w:r w:rsidR="00541FFF">
                <w:delText xml:space="preserve">elukoha piirkond, </w:delText>
              </w:r>
            </w:del>
            <w:del w:id="953" w:author="Epp Kallaste" w:date="2025-02-05T14:11:00Z" w16du:dateUtc="2025-02-05T12:11:00Z">
              <w:r w:rsidR="00BA764D">
                <w:delText>leibkonnatüüp, e-posti aadress, telefoninumber</w:delText>
              </w:r>
            </w:del>
            <w:ins w:id="954" w:author="Anu Rentel" w:date="2025-02-03T10:25:00Z" w16du:dateUtc="2025-02-03T08:25:00Z">
              <w:del w:id="955" w:author="Epp Kallaste" w:date="2025-02-05T14:12:00Z" w16du:dateUtc="2025-02-05T12:12:00Z">
                <w:r w:rsidR="005F769B">
                  <w:delText>. Inter</w:delText>
                </w:r>
              </w:del>
            </w:ins>
            <w:ins w:id="956" w:author="Anu Rentel" w:date="2025-02-03T10:26:00Z" w16du:dateUtc="2025-02-03T08:26:00Z">
              <w:del w:id="957" w:author="Epp Kallaste" w:date="2025-02-05T14:12:00Z" w16du:dateUtc="2025-02-05T12:12:00Z">
                <w:r w:rsidR="005F769B">
                  <w:delText>vjuu</w:delText>
                </w:r>
              </w:del>
            </w:ins>
            <w:ins w:id="958" w:author="Anu Rentel" w:date="2025-02-03T11:54:00Z" w16du:dateUtc="2025-02-03T09:54:00Z">
              <w:del w:id="959" w:author="Epp Kallaste" w:date="2025-02-05T14:12:00Z" w16du:dateUtc="2025-02-05T12:12:00Z">
                <w:r w:rsidR="00D34E64">
                  <w:delText>de</w:delText>
                </w:r>
              </w:del>
            </w:ins>
            <w:ins w:id="960" w:author="Anu Rentel" w:date="2025-02-03T10:26:00Z" w16du:dateUtc="2025-02-03T08:26:00Z">
              <w:del w:id="961" w:author="Epp Kallaste" w:date="2025-02-05T14:12:00Z" w16du:dateUtc="2025-02-05T12:12:00Z">
                <w:r w:rsidR="005F769B">
                  <w:delText xml:space="preserve"> käigus kogutavaid andmeid töödeldakse isiku</w:delText>
                </w:r>
              </w:del>
            </w:ins>
            <w:ins w:id="962" w:author="Anu Rentel" w:date="2025-02-03T11:54:00Z" w16du:dateUtc="2025-02-03T09:54:00Z">
              <w:del w:id="963" w:author="Epp Kallaste" w:date="2025-02-05T14:12:00Z" w16du:dateUtc="2025-02-05T12:12:00Z">
                <w:r w:rsidR="00D34E64">
                  <w:delText>te</w:delText>
                </w:r>
              </w:del>
            </w:ins>
            <w:ins w:id="964" w:author="Anu Rentel" w:date="2025-02-03T10:26:00Z" w16du:dateUtc="2025-02-03T08:26:00Z">
              <w:del w:id="965" w:author="Epp Kallaste" w:date="2025-02-05T14:12:00Z" w16du:dateUtc="2025-02-05T12:12:00Z">
                <w:r w:rsidR="005F769B">
                  <w:delText xml:space="preserve"> nõusolekul</w:delText>
                </w:r>
              </w:del>
            </w:ins>
            <w:ins w:id="966" w:author="Epp Kallaste" w:date="2025-02-05T14:12:00Z" w16du:dateUtc="2025-02-05T12:12:00Z">
              <w:r w:rsidR="009108EC">
                <w:t xml:space="preserve">Järgnev </w:t>
              </w:r>
              <w:r w:rsidR="00081D50">
                <w:t>kontakteerumine ja intervjueerimine</w:t>
              </w:r>
              <w:r w:rsidR="009108EC">
                <w:t xml:space="preserve"> toimub ainult isiku nõusolekul</w:t>
              </w:r>
            </w:ins>
            <w:ins w:id="967" w:author="Anu Rentel" w:date="2025-02-03T10:26:00Z" w16du:dateUtc="2025-02-03T08:26:00Z">
              <w:r w:rsidR="005F769B">
                <w:t>.</w:t>
              </w:r>
            </w:ins>
          </w:p>
          <w:p w14:paraId="55F18D3B" w14:textId="47209B67" w:rsidR="00065A5A" w:rsidRDefault="00065A5A" w:rsidP="001D51C4">
            <w:pPr>
              <w:pStyle w:val="TableContents"/>
              <w:rPr>
                <w:ins w:id="968" w:author="Anu Rentel" w:date="2025-02-03T10:09:00Z" w16du:dateUtc="2025-02-03T08:09:00Z"/>
                <w:del w:id="969" w:author="Epp Kallaste" w:date="2025-02-05T14:13:00Z" w16du:dateUtc="2025-02-05T12:13:00Z"/>
              </w:rPr>
            </w:pPr>
          </w:p>
          <w:p w14:paraId="57C52B30" w14:textId="2E6B4E95" w:rsidR="00BA0CF9" w:rsidRPr="001D51C4" w:rsidRDefault="00D060D7" w:rsidP="001D51C4">
            <w:pPr>
              <w:pStyle w:val="TableContents"/>
            </w:pPr>
            <w:ins w:id="970" w:author="Anu Rentel" w:date="2025-02-03T10:09:00Z" w16du:dateUtc="2025-02-03T08:09:00Z">
              <w:del w:id="971" w:author="Epp Kallaste" w:date="2025-02-05T14:13:00Z" w16du:dateUtc="2025-02-05T12:13:00Z">
                <w:r>
                  <w:delText>Elukoha piirkon</w:delText>
                </w:r>
              </w:del>
            </w:ins>
            <w:ins w:id="972" w:author="Anu Rentel" w:date="2025-02-03T10:11:00Z" w16du:dateUtc="2025-02-03T08:11:00Z">
              <w:del w:id="973" w:author="Epp Kallaste" w:date="2025-02-05T14:13:00Z" w16du:dateUtc="2025-02-05T12:13:00Z">
                <w:r w:rsidR="00536AD1">
                  <w:delText xml:space="preserve">na tunnus on </w:delText>
                </w:r>
              </w:del>
            </w:ins>
            <w:ins w:id="974" w:author="Anu Rentel" w:date="2025-02-03T10:09:00Z" w16du:dateUtc="2025-02-03T08:09:00Z">
              <w:del w:id="975" w:author="Epp Kallaste" w:date="2025-02-05T14:13:00Z" w16du:dateUtc="2025-02-05T12:13:00Z">
                <w:r w:rsidR="00613057">
                  <w:delText>intervju</w:delText>
                </w:r>
              </w:del>
            </w:ins>
            <w:ins w:id="976" w:author="Anu Rentel" w:date="2025-02-03T10:11:00Z" w16du:dateUtc="2025-02-03T08:11:00Z">
              <w:del w:id="977" w:author="Epp Kallaste" w:date="2025-02-05T14:13:00Z" w16du:dateUtc="2025-02-05T12:13:00Z">
                <w:r w:rsidR="00810175">
                  <w:delText>eeritavate värbamisel oluline</w:delText>
                </w:r>
              </w:del>
            </w:ins>
            <w:ins w:id="978" w:author="Anu Rentel" w:date="2025-02-03T10:12:00Z" w16du:dateUtc="2025-02-03T08:12:00Z">
              <w:del w:id="979" w:author="Epp Kallaste" w:date="2025-02-05T14:13:00Z" w16du:dateUtc="2025-02-05T12:13:00Z">
                <w:r w:rsidR="0000132F">
                  <w:delText>, e</w:delText>
                </w:r>
              </w:del>
            </w:ins>
            <w:ins w:id="980" w:author="Anu Rentel" w:date="2025-02-03T10:13:00Z" w16du:dateUtc="2025-02-03T08:13:00Z">
              <w:del w:id="981" w:author="Epp Kallaste" w:date="2025-02-05T14:13:00Z" w16du:dateUtc="2025-02-05T12:13:00Z">
                <w:r w:rsidR="0000132F">
                  <w:delText xml:space="preserve">t </w:delText>
                </w:r>
              </w:del>
            </w:ins>
            <w:ins w:id="982" w:author="Anu Rentel" w:date="2025-02-03T10:16:00Z" w16du:dateUtc="2025-02-03T08:16:00Z">
              <w:del w:id="983" w:author="Epp Kallaste" w:date="2025-02-05T14:13:00Z" w16du:dateUtc="2025-02-05T12:13:00Z">
                <w:r w:rsidR="00442B5A">
                  <w:delText xml:space="preserve">tagada </w:delText>
                </w:r>
              </w:del>
            </w:ins>
            <w:ins w:id="984" w:author="Anu Rentel" w:date="2025-02-03T10:17:00Z">
              <w:del w:id="985" w:author="Epp Kallaste" w:date="2025-02-05T14:13:00Z" w16du:dateUtc="2025-02-05T12:13:00Z">
                <w:r w:rsidR="00184669" w:rsidRPr="00184669">
                  <w:delText>uuringus</w:delText>
                </w:r>
              </w:del>
            </w:ins>
            <w:ins w:id="986" w:author="Anu Rentel" w:date="2025-02-03T11:03:00Z" w16du:dateUtc="2025-02-03T09:03:00Z">
              <w:del w:id="987" w:author="Epp Kallaste" w:date="2025-02-05T14:13:00Z" w16du:dateUtc="2025-02-05T12:13:00Z">
                <w:r w:rsidR="00841405">
                  <w:delText xml:space="preserve"> </w:delText>
                </w:r>
              </w:del>
            </w:ins>
            <w:ins w:id="988" w:author="Anu Rentel" w:date="2025-02-03T10:17:00Z">
              <w:del w:id="989" w:author="Epp Kallaste" w:date="2025-02-05T14:13:00Z" w16du:dateUtc="2025-02-05T12:13:00Z">
                <w:r w:rsidR="00184669" w:rsidRPr="00184669">
                  <w:delText>erinevate</w:delText>
                </w:r>
              </w:del>
            </w:ins>
            <w:ins w:id="990" w:author="Anu Rentel" w:date="2025-02-03T10:13:00Z" w16du:dateUtc="2025-02-03T08:13:00Z">
              <w:del w:id="991" w:author="Epp Kallaste" w:date="2025-02-05T14:13:00Z" w16du:dateUtc="2025-02-05T12:13:00Z">
                <w:r w:rsidR="0000132F">
                  <w:delText xml:space="preserve"> Eesti </w:delText>
                </w:r>
              </w:del>
            </w:ins>
            <w:ins w:id="992" w:author="Anu Rentel" w:date="2025-02-03T10:17:00Z">
              <w:del w:id="993" w:author="Epp Kallaste" w:date="2025-02-05T14:13:00Z" w16du:dateUtc="2025-02-05T12:13:00Z">
                <w:r w:rsidR="00184669" w:rsidRPr="00184669">
                  <w:delText>regioonide</w:delText>
                </w:r>
              </w:del>
            </w:ins>
            <w:ins w:id="994" w:author="Anu Rentel" w:date="2025-02-03T11:03:00Z" w16du:dateUtc="2025-02-03T09:03:00Z">
              <w:del w:id="995" w:author="Epp Kallaste" w:date="2025-02-05T14:13:00Z" w16du:dateUtc="2025-02-05T12:13:00Z">
                <w:r w:rsidR="00841405">
                  <w:delText xml:space="preserve"> </w:delText>
                </w:r>
                <w:r w:rsidR="00466D5C">
                  <w:delText>inimeste esindatus</w:delText>
                </w:r>
              </w:del>
            </w:ins>
            <w:ins w:id="996" w:author="Anu Rentel" w:date="2025-02-03T10:17:00Z">
              <w:del w:id="997" w:author="Epp Kallaste" w:date="2025-02-05T14:13:00Z" w16du:dateUtc="2025-02-05T12:13:00Z">
                <w:r w:rsidR="00184669" w:rsidRPr="00184669">
                  <w:delText>.</w:delText>
                </w:r>
              </w:del>
            </w:ins>
            <w:ins w:id="998" w:author="Anu Rentel" w:date="2025-02-03T10:13:00Z" w16du:dateUtc="2025-02-03T08:13:00Z">
              <w:del w:id="999" w:author="Epp Kallaste" w:date="2025-02-05T14:13:00Z" w16du:dateUtc="2025-02-05T12:13:00Z">
                <w:r w:rsidR="0000132F">
                  <w:delText xml:space="preserve"> Piirkonna tunnus </w:delText>
                </w:r>
              </w:del>
            </w:ins>
            <w:ins w:id="1000" w:author="Anu Rentel" w:date="2025-02-03T10:15:00Z" w16du:dateUtc="2025-02-03T08:15:00Z">
              <w:del w:id="1001" w:author="Epp Kallaste" w:date="2025-02-05T14:13:00Z" w16du:dateUtc="2025-02-05T12:13:00Z">
                <w:r w:rsidR="003F68B1">
                  <w:delText>intervjueeritavate värbamisel</w:delText>
                </w:r>
              </w:del>
            </w:ins>
            <w:ins w:id="1002" w:author="Anu Rentel" w:date="2025-02-03T10:16:00Z" w16du:dateUtc="2025-02-03T08:16:00Z">
              <w:del w:id="1003" w:author="Epp Kallaste" w:date="2025-02-05T14:13:00Z" w16du:dateUtc="2025-02-05T12:13:00Z">
                <w:r w:rsidR="001C7384">
                  <w:delText xml:space="preserve">: Põhja-Eesti, Lääne-Eesti, </w:delText>
                </w:r>
                <w:r w:rsidR="00132634">
                  <w:delText>Kesk-Eesti, Lõuna-Eesti, Kirde-Eesti</w:delText>
                </w:r>
              </w:del>
            </w:ins>
            <w:ins w:id="1004" w:author="Anu Rentel" w:date="2025-02-03T10:15:00Z" w16du:dateUtc="2025-02-03T08:15:00Z">
              <w:del w:id="1005" w:author="Epp Kallaste" w:date="2025-02-05T14:13:00Z" w16du:dateUtc="2025-02-05T12:13:00Z">
                <w:r w:rsidR="003F68B1">
                  <w:delText xml:space="preserve"> </w:delText>
                </w:r>
              </w:del>
            </w:ins>
            <w:ins w:id="1006" w:author="Anu Rentel" w:date="2025-02-03T10:11:00Z" w16du:dateUtc="2025-02-03T08:11:00Z">
              <w:del w:id="1007" w:author="Epp Kallaste" w:date="2025-02-05T14:13:00Z" w16du:dateUtc="2025-02-05T12:13:00Z">
                <w:r w:rsidR="00810175">
                  <w:delText xml:space="preserve"> </w:delText>
                </w:r>
              </w:del>
            </w:ins>
          </w:p>
        </w:tc>
      </w:tr>
      <w:tr w:rsidR="005838C4" w14:paraId="5582F8BF" w14:textId="77777777" w:rsidTr="005838C4">
        <w:tc>
          <w:tcPr>
            <w:tcW w:w="9628" w:type="dxa"/>
          </w:tcPr>
          <w:p w14:paraId="1CE59DA6" w14:textId="03015AEB" w:rsidR="00E20D1D" w:rsidRDefault="003F2899" w:rsidP="00E20D1D">
            <w:pPr>
              <w:pStyle w:val="Standard"/>
              <w:rPr>
                <w:i/>
                <w:iCs/>
                <w:sz w:val="18"/>
                <w:szCs w:val="18"/>
              </w:rPr>
            </w:pPr>
            <w:r>
              <w:rPr>
                <w:b/>
                <w:bCs/>
              </w:rPr>
              <w:lastRenderedPageBreak/>
              <w:t>9</w:t>
            </w:r>
            <w:r w:rsidR="005838C4">
              <w:rPr>
                <w:b/>
                <w:bCs/>
              </w:rPr>
              <w:t xml:space="preserve">.3. </w:t>
            </w:r>
            <w:r w:rsidR="00614698">
              <w:rPr>
                <w:b/>
                <w:bCs/>
              </w:rPr>
              <w:t>Loetlege i</w:t>
            </w:r>
            <w:r w:rsidR="00E20D1D">
              <w:rPr>
                <w:b/>
                <w:bCs/>
              </w:rPr>
              <w:t>sikuandmete allikad</w:t>
            </w:r>
            <w:r w:rsidR="00767986">
              <w:rPr>
                <w:b/>
                <w:bCs/>
              </w:rPr>
              <w:t>.</w:t>
            </w:r>
          </w:p>
          <w:p w14:paraId="402ABEEC" w14:textId="2813DBD7" w:rsidR="00E20D1D" w:rsidRPr="005838C4" w:rsidRDefault="00E20D1D" w:rsidP="00E20D1D">
            <w:pPr>
              <w:pStyle w:val="Standard"/>
              <w:rPr>
                <w:i/>
                <w:iCs/>
                <w:color w:val="FF0000"/>
                <w:sz w:val="18"/>
                <w:szCs w:val="18"/>
              </w:rPr>
            </w:pPr>
            <w:r>
              <w:rPr>
                <w:i/>
                <w:iCs/>
                <w:sz w:val="18"/>
                <w:szCs w:val="18"/>
              </w:rPr>
              <w:t xml:space="preserve">Nimetage konkreetsed isikuandmete allikad (nt registrid, küsitluslehed jne), kust isikuandmeid saadakse. </w:t>
            </w:r>
          </w:p>
          <w:p w14:paraId="14BC189A" w14:textId="77777777" w:rsidR="005838C4" w:rsidRDefault="005838C4" w:rsidP="005838C4">
            <w:pPr>
              <w:pStyle w:val="Standard"/>
              <w:rPr>
                <w:b/>
                <w:bCs/>
              </w:rPr>
            </w:pPr>
          </w:p>
          <w:p w14:paraId="2C67E77B" w14:textId="676C1CAC" w:rsidR="00000F0A" w:rsidRDefault="009800BB" w:rsidP="005838C4">
            <w:pPr>
              <w:pStyle w:val="Standard"/>
              <w:rPr>
                <w:ins w:id="1008" w:author="Epp Kallaste" w:date="2025-02-04T20:51:00Z" w16du:dateUtc="2025-02-04T18:51:00Z"/>
              </w:rPr>
            </w:pPr>
            <w:ins w:id="1009" w:author="Epp Kallaste" w:date="2025-02-04T20:50:00Z" w16du:dateUtc="2025-02-04T18:50:00Z">
              <w:r>
                <w:rPr>
                  <w:b/>
                  <w:bCs/>
                </w:rPr>
                <w:t xml:space="preserve">ESU ja LEU andmed (uuringu osa 1.b).  </w:t>
              </w:r>
            </w:ins>
            <w:ins w:id="1010" w:author="Epp Kallaste" w:date="2025-02-04T20:51:00Z" w16du:dateUtc="2025-02-04T18:51:00Z">
              <w:r w:rsidR="00000F0A" w:rsidRPr="00000F0A">
                <w:rPr>
                  <w:rPrChange w:id="1011" w:author="Epp Kallaste" w:date="2025-02-04T20:51:00Z" w16du:dateUtc="2025-02-04T18:51:00Z">
                    <w:rPr>
                      <w:b/>
                      <w:bCs/>
                    </w:rPr>
                  </w:rPrChange>
                </w:rPr>
                <w:t>Riikli</w:t>
              </w:r>
              <w:r w:rsidR="00000F0A">
                <w:t xml:space="preserve">ku statistika küsitlused, küsitluse ankeedid </w:t>
              </w:r>
              <w:r w:rsidR="00DD1A2D">
                <w:t>on esitatud punktis 9.2 viidatud metoodikaraportites. Andmeid ei koguta täiendavalt ega selle uuringu otsta</w:t>
              </w:r>
            </w:ins>
            <w:ins w:id="1012" w:author="Epp Kallaste" w:date="2025-02-04T20:52:00Z" w16du:dateUtc="2025-02-04T18:52:00Z">
              <w:r w:rsidR="00DD1A2D">
                <w:t>rbel.</w:t>
              </w:r>
            </w:ins>
          </w:p>
          <w:p w14:paraId="3DCB82CB" w14:textId="0197FDD2" w:rsidR="00CA27E8" w:rsidRPr="00CF4C69" w:rsidDel="000B0FAB" w:rsidRDefault="00CF4C69" w:rsidP="005838C4">
            <w:pPr>
              <w:pStyle w:val="Standard"/>
              <w:rPr>
                <w:del w:id="1013" w:author="Epp Kallaste" w:date="2025-02-04T20:53:00Z" w16du:dateUtc="2025-02-04T18:53:00Z"/>
              </w:rPr>
            </w:pPr>
            <w:del w:id="1014" w:author="Epp Kallaste" w:date="2025-02-04T20:53:00Z" w16du:dateUtc="2025-02-04T18:53:00Z">
              <w:r w:rsidDel="000B0FAB">
                <w:delText xml:space="preserve">Kasutatavate </w:delText>
              </w:r>
            </w:del>
            <w:del w:id="1015" w:author="Epp Kallaste" w:date="2025-02-04T20:58:00Z" w16du:dateUtc="2025-02-04T18:58:00Z">
              <w:r w:rsidDel="008E7419">
                <w:delText>r</w:delText>
              </w:r>
              <w:r w:rsidR="00CA27E8" w:rsidRPr="00CF4C69" w:rsidDel="008E7419">
                <w:delText>egistrite</w:delText>
              </w:r>
              <w:r w:rsidDel="008E7419">
                <w:delText xml:space="preserve"> loetelu on toodud punktis 9.</w:delText>
              </w:r>
            </w:del>
          </w:p>
          <w:p w14:paraId="071B1250" w14:textId="1183338A" w:rsidR="00541FFF" w:rsidDel="008E7419" w:rsidRDefault="00CB7D65" w:rsidP="000B0FAB">
            <w:pPr>
              <w:pStyle w:val="Standard"/>
              <w:rPr>
                <w:del w:id="1016" w:author="Epp Kallaste" w:date="2025-02-04T20:58:00Z" w16du:dateUtc="2025-02-04T18:58:00Z"/>
              </w:rPr>
            </w:pPr>
            <w:del w:id="1017" w:author="Epp Kallaste" w:date="2025-02-04T20:53:00Z" w16du:dateUtc="2025-02-04T18:53:00Z">
              <w:r w:rsidRPr="00CB7D65" w:rsidDel="000B0FAB">
                <w:delText xml:space="preserve">Statistikaameti </w:delText>
              </w:r>
              <w:r w:rsidR="00995B27" w:rsidDel="000B0FAB">
                <w:delText xml:space="preserve">andmeid </w:delText>
              </w:r>
              <w:r w:rsidR="00305075" w:rsidDel="000B0FAB">
                <w:delText xml:space="preserve">ja </w:delText>
              </w:r>
              <w:r w:rsidR="00995B27" w:rsidDel="000B0FAB">
                <w:delText>S</w:delText>
              </w:r>
              <w:r w:rsidR="006C43D8" w:rsidDel="000B0FAB">
                <w:delText>TAR</w:delText>
              </w:r>
              <w:r w:rsidR="00995B27" w:rsidDel="000B0FAB">
                <w:delText xml:space="preserve"> registria</w:delText>
              </w:r>
            </w:del>
            <w:del w:id="1018" w:author="Epp Kallaste" w:date="2025-02-04T20:58:00Z" w16du:dateUtc="2025-02-04T18:58:00Z">
              <w:r w:rsidR="00995B27" w:rsidDel="008E7419">
                <w:delText xml:space="preserve">ndmeid </w:delText>
              </w:r>
              <w:r w:rsidRPr="00CB7D65" w:rsidDel="008E7419">
                <w:delText>ei koguta täiendavalt ega selle uuringu otstarbel, andmed on varem kogutud</w:delText>
              </w:r>
            </w:del>
            <w:del w:id="1019" w:author="Epp Kallaste" w:date="2025-02-04T20:53:00Z" w16du:dateUtc="2025-02-04T18:53:00Z">
              <w:r w:rsidRPr="00CB7D65" w:rsidDel="000B0FAB">
                <w:delText xml:space="preserve"> riikliku statistika </w:delText>
              </w:r>
              <w:r w:rsidR="00995B27" w:rsidDel="000B0FAB">
                <w:delText xml:space="preserve">ning toimetulekutoetuse arvestamise ning maksmise </w:delText>
              </w:r>
              <w:r w:rsidRPr="00CB7D65" w:rsidDel="000B0FAB">
                <w:delText>otstarbel</w:delText>
              </w:r>
            </w:del>
            <w:del w:id="1020" w:author="Epp Kallaste" w:date="2025-02-04T20:58:00Z" w16du:dateUtc="2025-02-04T18:58:00Z">
              <w:r w:rsidRPr="00CB7D65" w:rsidDel="008E7419">
                <w:delText xml:space="preserve">. </w:delText>
              </w:r>
              <w:r w:rsidR="006B14EA" w:rsidDel="008E7419">
                <w:delText xml:space="preserve">Andmekoosseisud </w:delText>
              </w:r>
              <w:r w:rsidR="00995B27" w:rsidDel="008E7419">
                <w:delText xml:space="preserve">kirjeldasime punktis </w:delText>
              </w:r>
              <w:r w:rsidRPr="00CB7D65" w:rsidDel="008E7419">
                <w:delText xml:space="preserve">9.2.  </w:delText>
              </w:r>
            </w:del>
          </w:p>
          <w:p w14:paraId="43D8FC45" w14:textId="77777777" w:rsidR="009E1B52" w:rsidRDefault="009E1B52" w:rsidP="005838C4">
            <w:pPr>
              <w:pStyle w:val="Standard"/>
            </w:pPr>
          </w:p>
          <w:p w14:paraId="47B4E993" w14:textId="602E2CC2" w:rsidR="009E1B52" w:rsidRDefault="008B3CCD" w:rsidP="005838C4">
            <w:pPr>
              <w:pStyle w:val="Standard"/>
            </w:pPr>
            <w:ins w:id="1021" w:author="Epp Kallaste" w:date="2025-02-04T20:54:00Z" w16du:dateUtc="2025-02-04T18:54:00Z">
              <w:r>
                <w:rPr>
                  <w:b/>
                  <w:bCs/>
                </w:rPr>
                <w:t xml:space="preserve">Intervjuud ostukorvi koostamiseks/elatusmiinimumi hindamiseks (uuringu osa 1.d). </w:t>
              </w:r>
            </w:ins>
            <w:r w:rsidR="009E1B52">
              <w:t>Grupiintervjuude</w:t>
            </w:r>
            <w:r w:rsidR="004858F5">
              <w:t>sse värbamiseks kasutatakse Norstat</w:t>
            </w:r>
            <w:r w:rsidR="00F75A6D">
              <w:t>i</w:t>
            </w:r>
            <w:r w:rsidR="002C7368">
              <w:t xml:space="preserve"> </w:t>
            </w:r>
            <w:del w:id="1022" w:author="Epp Kallaste" w:date="2025-02-04T20:54:00Z" w16du:dateUtc="2025-02-04T18:54:00Z">
              <w:r w:rsidR="002C7368" w:rsidDel="008B3CCD">
                <w:delText xml:space="preserve">oma </w:delText>
              </w:r>
            </w:del>
            <w:r w:rsidR="002C7368">
              <w:t>küsitlusuuringute paneeli</w:t>
            </w:r>
            <w:r w:rsidR="008819D3">
              <w:t xml:space="preserve">. </w:t>
            </w:r>
            <w:ins w:id="1023" w:author="Epp Kallaste" w:date="2025-02-04T20:55:00Z" w16du:dateUtc="2025-02-04T18:55:00Z">
              <w:r w:rsidR="005541E3">
                <w:t>Intervju</w:t>
              </w:r>
              <w:r w:rsidR="00623055">
                <w:t xml:space="preserve">eerimine toimub </w:t>
              </w:r>
            </w:ins>
            <w:ins w:id="1024" w:author="Epp Kallaste" w:date="2025-02-04T20:57:00Z" w16du:dateUtc="2025-02-04T18:57:00Z">
              <w:r w:rsidR="001F1938">
                <w:t xml:space="preserve">isikute nõusolekul </w:t>
              </w:r>
            </w:ins>
            <w:ins w:id="1025" w:author="Epp Kallaste" w:date="2025-02-04T20:55:00Z" w16du:dateUtc="2025-02-04T18:55:00Z">
              <w:r w:rsidR="00623055">
                <w:t>poolstruktureeritud intervjuukavaga</w:t>
              </w:r>
            </w:ins>
            <w:ins w:id="1026" w:author="Epp Kallaste" w:date="2025-02-04T20:56:00Z" w16du:dateUtc="2025-02-04T18:56:00Z">
              <w:r w:rsidR="00462E9C">
                <w:t xml:space="preserve">, milles küsitakse inimeste hinnanguid </w:t>
              </w:r>
              <w:r w:rsidR="00240A83">
                <w:t xml:space="preserve">ostukorvi sobivusele leibkonnatüüpidele. </w:t>
              </w:r>
            </w:ins>
            <w:ins w:id="1027" w:author="Epp Kallaste" w:date="2025-02-04T20:55:00Z" w16du:dateUtc="2025-02-04T18:55:00Z">
              <w:r w:rsidR="00623055">
                <w:t xml:space="preserve"> </w:t>
              </w:r>
            </w:ins>
          </w:p>
          <w:p w14:paraId="04D7CC57" w14:textId="77777777" w:rsidR="008B3CCD" w:rsidRDefault="008B3CCD" w:rsidP="005838C4">
            <w:pPr>
              <w:pStyle w:val="Standard"/>
              <w:rPr>
                <w:ins w:id="1028" w:author="Epp Kallaste" w:date="2025-02-04T20:54:00Z" w16du:dateUtc="2025-02-04T18:54:00Z"/>
              </w:rPr>
            </w:pPr>
          </w:p>
          <w:p w14:paraId="5E232D97" w14:textId="186B9A27" w:rsidR="009E1B52" w:rsidRDefault="005541E3" w:rsidP="005838C4">
            <w:pPr>
              <w:pStyle w:val="Standard"/>
              <w:rPr>
                <w:ins w:id="1029" w:author="Epp Kallaste" w:date="2025-02-04T20:59:00Z" w16du:dateUtc="2025-02-04T18:59:00Z"/>
              </w:rPr>
            </w:pPr>
            <w:ins w:id="1030" w:author="Epp Kallaste" w:date="2025-02-04T20:55:00Z" w16du:dateUtc="2025-02-04T18:55:00Z">
              <w:r>
                <w:rPr>
                  <w:b/>
                  <w:bCs/>
                </w:rPr>
                <w:t xml:space="preserve">Intervjuud uue elatusmiinimumi arvestamise metoodikaga ümberarvestatud toimetulekutoetuse sobivuse hindamiseks (uuringu osa 2.a).  </w:t>
              </w:r>
            </w:ins>
            <w:r w:rsidR="009E1B52" w:rsidRPr="009E1B52">
              <w:t>Toimetulekutoetuse saajate leidmiseks kontakteeru</w:t>
            </w:r>
            <w:r w:rsidR="006A29BE">
              <w:t>takse</w:t>
            </w:r>
            <w:r w:rsidR="009E1B52" w:rsidRPr="009E1B52">
              <w:t xml:space="preserve"> viie Eesti erinevas regioonis asuva omavalitsuse sotsiaal</w:t>
            </w:r>
            <w:r w:rsidR="00BF62EC">
              <w:t>töö</w:t>
            </w:r>
            <w:r w:rsidR="009E1B52" w:rsidRPr="009E1B52">
              <w:t xml:space="preserve"> spetsialistiga</w:t>
            </w:r>
            <w:r w:rsidR="009E1B52">
              <w:t>.</w:t>
            </w:r>
            <w:ins w:id="1031" w:author="Epp Kallaste" w:date="2025-02-04T20:57:00Z" w16du:dateUtc="2025-02-04T18:57:00Z">
              <w:r w:rsidR="001F1938">
                <w:t xml:space="preserve"> Intervjueerimine toimub </w:t>
              </w:r>
            </w:ins>
            <w:ins w:id="1032" w:author="Epp Kallaste" w:date="2025-02-04T20:58:00Z" w16du:dateUtc="2025-02-04T18:58:00Z">
              <w:r w:rsidR="008E7419">
                <w:t xml:space="preserve">isiku nõusolekul </w:t>
              </w:r>
            </w:ins>
            <w:ins w:id="1033" w:author="Epp Kallaste" w:date="2025-02-04T20:57:00Z" w16du:dateUtc="2025-02-04T18:57:00Z">
              <w:r w:rsidR="001F1938">
                <w:t>poolstruktureeritud intervjuukava alusel</w:t>
              </w:r>
            </w:ins>
            <w:ins w:id="1034" w:author="Epp Kallaste" w:date="2025-02-05T16:20:00Z" w16du:dateUtc="2025-02-05T14:20:00Z">
              <w:r w:rsidR="00142D81">
                <w:t xml:space="preserve"> (vt</w:t>
              </w:r>
            </w:ins>
            <w:ins w:id="1035" w:author="Epp Kallaste" w:date="2025-02-05T16:21:00Z" w16du:dateUtc="2025-02-05T14:21:00Z">
              <w:r w:rsidR="00142D81">
                <w:t xml:space="preserve"> taotluse lisa 1)</w:t>
              </w:r>
            </w:ins>
            <w:ins w:id="1036" w:author="Epp Kallaste" w:date="2025-02-04T20:57:00Z" w16du:dateUtc="2025-02-04T18:57:00Z">
              <w:r w:rsidR="001F1938">
                <w:t xml:space="preserve">, milles küsitakse </w:t>
              </w:r>
              <w:r w:rsidR="00283258">
                <w:t xml:space="preserve">hinnanguid leibkonna toimetulekule </w:t>
              </w:r>
            </w:ins>
            <w:ins w:id="1037" w:author="Epp Kallaste" w:date="2025-02-04T20:58:00Z" w16du:dateUtc="2025-02-04T18:58:00Z">
              <w:r w:rsidR="00283258">
                <w:t xml:space="preserve">uue ja senise toimetulekutoetuse arvestamise korral. </w:t>
              </w:r>
            </w:ins>
          </w:p>
          <w:p w14:paraId="316F8053" w14:textId="77777777" w:rsidR="008E7419" w:rsidRDefault="008E7419" w:rsidP="005838C4">
            <w:pPr>
              <w:pStyle w:val="Standard"/>
              <w:rPr>
                <w:ins w:id="1038" w:author="Epp Kallaste" w:date="2025-02-04T20:59:00Z" w16du:dateUtc="2025-02-04T18:59:00Z"/>
              </w:rPr>
            </w:pPr>
          </w:p>
          <w:p w14:paraId="348E28C8" w14:textId="77777777" w:rsidR="008E7419" w:rsidRDefault="008E7419" w:rsidP="008E7419">
            <w:pPr>
              <w:pStyle w:val="Standard"/>
              <w:rPr>
                <w:ins w:id="1039" w:author="Epp Kallaste" w:date="2025-02-04T20:59:00Z" w16du:dateUtc="2025-02-04T18:59:00Z"/>
              </w:rPr>
            </w:pPr>
            <w:ins w:id="1040" w:author="Epp Kallaste" w:date="2025-02-04T20:59:00Z" w16du:dateUtc="2025-02-04T18:59:00Z">
              <w:r w:rsidRPr="00A863EF">
                <w:rPr>
                  <w:b/>
                  <w:bCs/>
                </w:rPr>
                <w:t>Toimetulekutoetuse saajate kirjeldus registriandmetel (uuringu osa 2.b</w:t>
              </w:r>
              <w:r>
                <w:rPr>
                  <w:b/>
                  <w:bCs/>
                </w:rPr>
                <w:t>.i</w:t>
              </w:r>
              <w:r w:rsidRPr="00A863EF">
                <w:rPr>
                  <w:b/>
                  <w:bCs/>
                </w:rPr>
                <w:t>)</w:t>
              </w:r>
              <w:r>
                <w:rPr>
                  <w:b/>
                  <w:bCs/>
                </w:rPr>
                <w:t xml:space="preserve">. </w:t>
              </w:r>
              <w:r>
                <w:t xml:space="preserve">Andmed päritakse STARist, mille pidaja on Sotsiaalkindlustusamet. </w:t>
              </w:r>
            </w:ins>
          </w:p>
          <w:p w14:paraId="4CBF5985" w14:textId="77777777" w:rsidR="008E7419" w:rsidRDefault="008E7419" w:rsidP="008E7419">
            <w:pPr>
              <w:pStyle w:val="Standard"/>
              <w:rPr>
                <w:ins w:id="1041" w:author="Epp Kallaste" w:date="2025-02-04T20:59:00Z" w16du:dateUtc="2025-02-04T18:59:00Z"/>
              </w:rPr>
            </w:pPr>
          </w:p>
          <w:p w14:paraId="0F6C7B2B" w14:textId="5646FF70" w:rsidR="008E7419" w:rsidDel="00271532" w:rsidRDefault="008E7419" w:rsidP="005838C4">
            <w:pPr>
              <w:pStyle w:val="Standard"/>
              <w:rPr>
                <w:del w:id="1042" w:author="Epp Kallaste" w:date="2025-02-04T20:59:00Z" w16du:dateUtc="2025-02-04T18:59:00Z"/>
              </w:rPr>
            </w:pPr>
            <w:ins w:id="1043" w:author="Epp Kallaste" w:date="2025-02-04T20:59:00Z" w16du:dateUtc="2025-02-04T18:59:00Z">
              <w:r>
                <w:rPr>
                  <w:b/>
                  <w:bCs/>
                </w:rPr>
                <w:t xml:space="preserve">EUROMODi sisendandmed </w:t>
              </w:r>
              <w:r w:rsidRPr="00A863EF">
                <w:rPr>
                  <w:b/>
                  <w:bCs/>
                </w:rPr>
                <w:t>(uuringu osa 2.b</w:t>
              </w:r>
              <w:r>
                <w:rPr>
                  <w:b/>
                  <w:bCs/>
                </w:rPr>
                <w:t>.ii</w:t>
              </w:r>
              <w:r w:rsidRPr="00A863EF">
                <w:rPr>
                  <w:b/>
                  <w:bCs/>
                </w:rPr>
                <w:t>)</w:t>
              </w:r>
              <w:r>
                <w:rPr>
                  <w:b/>
                  <w:bCs/>
                </w:rPr>
                <w:t xml:space="preserve">, </w:t>
              </w:r>
              <w:r>
                <w:t>r</w:t>
              </w:r>
              <w:r w:rsidRPr="00CF4C69">
                <w:t>egistrite</w:t>
              </w:r>
              <w:r>
                <w:t xml:space="preserve"> loetelu on toodud punktis 9. Andmeid </w:t>
              </w:r>
              <w:r w:rsidRPr="00CB7D65">
                <w:t>ei koguta täiendavalt ega selle uuringu otstarbel, andmed on varem kogutud</w:t>
              </w:r>
              <w:r>
                <w:t>registrite pidamise eesmärgil</w:t>
              </w:r>
              <w:r w:rsidRPr="00CB7D65">
                <w:t xml:space="preserve">. </w:t>
              </w:r>
              <w:r>
                <w:t xml:space="preserve">Andmekoosseisud kirjeldasime punktis </w:t>
              </w:r>
              <w:r w:rsidRPr="00CB7D65">
                <w:t xml:space="preserve">9.2. </w:t>
              </w:r>
            </w:ins>
          </w:p>
          <w:p w14:paraId="6ED6A82E" w14:textId="77777777" w:rsidR="00271532" w:rsidRPr="00CB7D65" w:rsidRDefault="00271532" w:rsidP="008E7419">
            <w:pPr>
              <w:pStyle w:val="Standard"/>
              <w:rPr>
                <w:ins w:id="1044" w:author="Epp Kallaste" w:date="2025-02-05T16:20:00Z" w16du:dateUtc="2025-02-05T14:20:00Z"/>
              </w:rPr>
            </w:pPr>
          </w:p>
          <w:p w14:paraId="7AA6366D" w14:textId="42EB3123" w:rsidR="008161F0" w:rsidRDefault="008161F0" w:rsidP="005838C4">
            <w:pPr>
              <w:pStyle w:val="Standard"/>
              <w:rPr>
                <w:b/>
                <w:bCs/>
              </w:rPr>
            </w:pPr>
          </w:p>
        </w:tc>
      </w:tr>
      <w:tr w:rsidR="00D26E3F" w:rsidRPr="003F2899" w14:paraId="40D38A26" w14:textId="77777777" w:rsidTr="005838C4">
        <w:tc>
          <w:tcPr>
            <w:tcW w:w="9628" w:type="dxa"/>
          </w:tcPr>
          <w:p w14:paraId="22E0661B" w14:textId="0BEB40BF" w:rsidR="00D26E3F" w:rsidRDefault="003F2899" w:rsidP="00E20D1D">
            <w:pPr>
              <w:pStyle w:val="Standard"/>
              <w:rPr>
                <w:b/>
                <w:bCs/>
              </w:rPr>
            </w:pPr>
            <w:r w:rsidRPr="003F2899">
              <w:rPr>
                <w:b/>
                <w:bCs/>
              </w:rPr>
              <w:lastRenderedPageBreak/>
              <w:t>9</w:t>
            </w:r>
            <w:r w:rsidR="00D26E3F" w:rsidRPr="003F2899">
              <w:rPr>
                <w:b/>
                <w:bCs/>
              </w:rPr>
              <w:t>.4. Kas andmeandjatega (andmekogu vastutav</w:t>
            </w:r>
            <w:r w:rsidR="00D174C8">
              <w:rPr>
                <w:b/>
                <w:bCs/>
              </w:rPr>
              <w:t>a</w:t>
            </w:r>
            <w:r w:rsidR="00D26E3F" w:rsidRPr="003F2899">
              <w:rPr>
                <w:b/>
                <w:bCs/>
              </w:rPr>
              <w:t xml:space="preserve"> töötleja</w:t>
            </w:r>
            <w:r w:rsidR="00D174C8">
              <w:rPr>
                <w:b/>
                <w:bCs/>
              </w:rPr>
              <w:t>ga</w:t>
            </w:r>
            <w:r w:rsidR="00D26E3F" w:rsidRPr="003F2899">
              <w:rPr>
                <w:b/>
                <w:bCs/>
              </w:rPr>
              <w:t>) on konsulteeritud ning nad on valmis väljastama uuringu eesmärgi saavutamiseks vajalikud andmed?</w:t>
            </w:r>
          </w:p>
          <w:p w14:paraId="179A31F0" w14:textId="77777777" w:rsidR="003F2899" w:rsidRDefault="003F2899" w:rsidP="00E20D1D">
            <w:pPr>
              <w:pStyle w:val="Standard"/>
              <w:rPr>
                <w:b/>
                <w:bCs/>
              </w:rPr>
            </w:pPr>
          </w:p>
          <w:p w14:paraId="4D8634A6" w14:textId="48FD42EC" w:rsidR="00303410" w:rsidRDefault="008E7419" w:rsidP="00E20D1D">
            <w:pPr>
              <w:pStyle w:val="Standard"/>
            </w:pPr>
            <w:ins w:id="1045" w:author="Epp Kallaste" w:date="2025-02-04T20:59:00Z" w16du:dateUtc="2025-02-04T18:59:00Z">
              <w:r>
                <w:rPr>
                  <w:b/>
                  <w:bCs/>
                </w:rPr>
                <w:t xml:space="preserve">ESU ja LEU andmed (uuringu osa 1.b) ning EUROMODi sisendandmed </w:t>
              </w:r>
              <w:r w:rsidRPr="00A863EF">
                <w:rPr>
                  <w:b/>
                  <w:bCs/>
                </w:rPr>
                <w:t>(uuringu osa 2.b</w:t>
              </w:r>
              <w:r>
                <w:rPr>
                  <w:b/>
                  <w:bCs/>
                </w:rPr>
                <w:t>.ii</w:t>
              </w:r>
              <w:r w:rsidRPr="00A863EF">
                <w:rPr>
                  <w:b/>
                  <w:bCs/>
                </w:rPr>
                <w:t>)</w:t>
              </w:r>
              <w:r>
                <w:rPr>
                  <w:b/>
                  <w:bCs/>
                </w:rPr>
                <w:t xml:space="preserve">. </w:t>
              </w:r>
            </w:ins>
            <w:r w:rsidR="008819D3" w:rsidRPr="00B159CE">
              <w:t xml:space="preserve">Statistikaamet on </w:t>
            </w:r>
            <w:r w:rsidR="00E8163C">
              <w:t>volitatud töötleja käesolevas taotluses</w:t>
            </w:r>
            <w:r w:rsidR="00A158B4">
              <w:t xml:space="preserve"> ja taotluse üheks osapooleks. Statistikaametile on selliseks andmete töötluseks </w:t>
            </w:r>
            <w:r w:rsidR="006374DB">
              <w:t xml:space="preserve">välja töötatud lahendused, tegemist on </w:t>
            </w:r>
            <w:r w:rsidR="00303410" w:rsidRPr="00B159CE">
              <w:t>standardprotseduur</w:t>
            </w:r>
            <w:r w:rsidR="006374DB">
              <w:t>iga</w:t>
            </w:r>
            <w:r w:rsidR="00303410" w:rsidRPr="00B159CE">
              <w:t xml:space="preserve"> ning mitmed teadlased kasutavad neid andmeid igapäevaselt. </w:t>
            </w:r>
          </w:p>
          <w:p w14:paraId="009E80CC" w14:textId="09D84EFD" w:rsidR="00E8163C" w:rsidDel="00171A0B" w:rsidRDefault="00E8163C" w:rsidP="00E20D1D">
            <w:pPr>
              <w:pStyle w:val="Standard"/>
              <w:rPr>
                <w:del w:id="1046" w:author="Epp Kallaste" w:date="2025-02-05T09:19:00Z" w16du:dateUtc="2025-02-05T07:19:00Z"/>
              </w:rPr>
            </w:pPr>
          </w:p>
          <w:p w14:paraId="6573AF87" w14:textId="0B52D987" w:rsidR="00E8163C" w:rsidRPr="00B159CE" w:rsidDel="00DA64CA" w:rsidRDefault="00E8163C" w:rsidP="00E20D1D">
            <w:pPr>
              <w:pStyle w:val="Standard"/>
              <w:rPr>
                <w:del w:id="1047" w:author="Epp Kallaste" w:date="2025-02-04T21:00:00Z" w16du:dateUtc="2025-02-04T19:00:00Z"/>
              </w:rPr>
            </w:pPr>
            <w:del w:id="1048" w:author="Epp Kallaste" w:date="2025-02-04T21:00:00Z" w16du:dateUtc="2025-02-04T19:00:00Z">
              <w:r w:rsidDel="00DA64CA">
                <w:delText>Sotsiaalkindlustusa</w:delText>
              </w:r>
              <w:r w:rsidR="006374DB" w:rsidDel="00DA64CA">
                <w:delText xml:space="preserve">met </w:delText>
              </w:r>
              <w:r w:rsidR="00E57CFD" w:rsidDel="00DA64CA">
                <w:delText xml:space="preserve">on volitatud töötleja käesolevas taotluses ja taotluse üheks osapooleks. </w:delText>
              </w:r>
              <w:r w:rsidR="004D0772" w:rsidDel="00DA64CA">
                <w:delText xml:space="preserve">Andmete koosseis ning edastamise protsess on nendega kooskõlastatud. </w:delText>
              </w:r>
            </w:del>
          </w:p>
          <w:p w14:paraId="4E541810" w14:textId="77777777" w:rsidR="00303410" w:rsidRPr="00B159CE" w:rsidRDefault="00303410" w:rsidP="00E20D1D">
            <w:pPr>
              <w:pStyle w:val="Standard"/>
            </w:pPr>
          </w:p>
          <w:p w14:paraId="68CE6118" w14:textId="32D9B4F1" w:rsidR="00B159CE" w:rsidRPr="00B159CE" w:rsidRDefault="004D6DFC" w:rsidP="00E20D1D">
            <w:pPr>
              <w:pStyle w:val="Standard"/>
            </w:pPr>
            <w:ins w:id="1049" w:author="Epp Kallaste" w:date="2025-02-04T21:00:00Z" w16du:dateUtc="2025-02-04T19:00:00Z">
              <w:r>
                <w:rPr>
                  <w:b/>
                  <w:bCs/>
                </w:rPr>
                <w:t xml:space="preserve">Intervjuud ostukorvi koostamiseks/elatusmiinimumi hindamiseks (uuringu osa 1.d). </w:t>
              </w:r>
            </w:ins>
            <w:r w:rsidR="00506209" w:rsidRPr="00B159CE">
              <w:t xml:space="preserve">Norstatiga </w:t>
            </w:r>
            <w:r w:rsidR="002C7368">
              <w:t>on kontakteerutud ja nad on valmis grupiintervjuude värbamiseks</w:t>
            </w:r>
            <w:r w:rsidR="00B159CE" w:rsidRPr="00B159CE">
              <w:t xml:space="preserve">. </w:t>
            </w:r>
          </w:p>
          <w:p w14:paraId="6A77B28C" w14:textId="77777777" w:rsidR="00B159CE" w:rsidRPr="00B159CE" w:rsidRDefault="00B159CE" w:rsidP="00E20D1D">
            <w:pPr>
              <w:pStyle w:val="Standard"/>
            </w:pPr>
          </w:p>
          <w:p w14:paraId="0ABB6EEB" w14:textId="77777777" w:rsidR="003F2899" w:rsidRDefault="00DA64CA" w:rsidP="002C7368">
            <w:pPr>
              <w:pStyle w:val="Standard"/>
              <w:rPr>
                <w:ins w:id="1050" w:author="Epp Kallaste" w:date="2025-02-04T21:00:00Z" w16du:dateUtc="2025-02-04T19:00:00Z"/>
                <w:b/>
                <w:bCs/>
              </w:rPr>
            </w:pPr>
            <w:ins w:id="1051" w:author="Epp Kallaste" w:date="2025-02-04T21:00:00Z" w16du:dateUtc="2025-02-04T19:00:00Z">
              <w:r>
                <w:rPr>
                  <w:b/>
                  <w:bCs/>
                </w:rPr>
                <w:t xml:space="preserve">Intervjuud uue elatusmiinimumi arvestamise metoodikaga ümberarvestatud toimetulekutoetuse sobivuse hindamiseks (uuringu osa 2.a).  </w:t>
              </w:r>
            </w:ins>
            <w:r w:rsidR="00B159CE" w:rsidRPr="00B159CE">
              <w:t>Sotsiaal</w:t>
            </w:r>
            <w:r w:rsidR="00BF62EC">
              <w:t>töö</w:t>
            </w:r>
            <w:r w:rsidR="00B159CE" w:rsidRPr="00B159CE">
              <w:t xml:space="preserve"> spetsialistidega pole veel ühendust võetud. Toimetulekutoetuse saajate intervjuud toimuvad sügisel, mistõttu on praegusel ajal liiga vara vastavate kokkulepete sõlmimiseks. </w:t>
            </w:r>
            <w:r w:rsidR="008819D3">
              <w:rPr>
                <w:b/>
                <w:bCs/>
              </w:rPr>
              <w:t xml:space="preserve"> </w:t>
            </w:r>
          </w:p>
          <w:p w14:paraId="6A768C29" w14:textId="77777777" w:rsidR="00DA64CA" w:rsidRDefault="00DA64CA" w:rsidP="002C7368">
            <w:pPr>
              <w:pStyle w:val="Standard"/>
              <w:rPr>
                <w:ins w:id="1052" w:author="Epp Kallaste" w:date="2025-02-04T21:00:00Z" w16du:dateUtc="2025-02-04T19:00:00Z"/>
                <w:b/>
                <w:bCs/>
              </w:rPr>
            </w:pPr>
          </w:p>
          <w:p w14:paraId="0EB49562" w14:textId="496FB1EF" w:rsidR="00DA64CA" w:rsidRPr="00DA64CA" w:rsidRDefault="00DA64CA" w:rsidP="002C7368">
            <w:pPr>
              <w:pStyle w:val="Standard"/>
              <w:rPr>
                <w:rPrChange w:id="1053" w:author="Epp Kallaste" w:date="2025-02-04T21:00:00Z" w16du:dateUtc="2025-02-04T19:00:00Z">
                  <w:rPr>
                    <w:b/>
                    <w:bCs/>
                  </w:rPr>
                </w:rPrChange>
              </w:rPr>
            </w:pPr>
            <w:ins w:id="1054" w:author="Epp Kallaste" w:date="2025-02-04T21:00:00Z" w16du:dateUtc="2025-02-04T19:00:00Z">
              <w:r w:rsidRPr="00A863EF">
                <w:rPr>
                  <w:b/>
                  <w:bCs/>
                </w:rPr>
                <w:t>Toimetulekutoetuse saajate kirjeldus registriandmetel (uuringu osa 2.b</w:t>
              </w:r>
              <w:r>
                <w:rPr>
                  <w:b/>
                  <w:bCs/>
                </w:rPr>
                <w:t>.i</w:t>
              </w:r>
              <w:r w:rsidRPr="00A863EF">
                <w:rPr>
                  <w:b/>
                  <w:bCs/>
                </w:rPr>
                <w:t>)</w:t>
              </w:r>
              <w:r>
                <w:rPr>
                  <w:b/>
                  <w:bCs/>
                </w:rPr>
                <w:t xml:space="preserve">. </w:t>
              </w:r>
              <w:r>
                <w:t xml:space="preserve">Sotsiaalkindlustusamet on volitatud töötleja käesolevas taotluses ja taotluse üheks osapooleks. Andmete koosseis ning edastamise protsess on nendega kooskõlastatud. </w:t>
              </w:r>
            </w:ins>
          </w:p>
        </w:tc>
      </w:tr>
    </w:tbl>
    <w:p w14:paraId="1A573053" w14:textId="77777777" w:rsidR="005838C4" w:rsidRPr="003F2899" w:rsidRDefault="005838C4">
      <w:pPr>
        <w:pStyle w:val="Standard"/>
        <w:rPr>
          <w:b/>
          <w:bCs/>
        </w:rPr>
      </w:pPr>
    </w:p>
    <w:tbl>
      <w:tblPr>
        <w:tblStyle w:val="Kontuurtabel"/>
        <w:tblW w:w="0" w:type="auto"/>
        <w:tblLook w:val="04A0" w:firstRow="1" w:lastRow="0" w:firstColumn="1" w:lastColumn="0" w:noHBand="0" w:noVBand="1"/>
      </w:tblPr>
      <w:tblGrid>
        <w:gridCol w:w="9628"/>
      </w:tblGrid>
      <w:tr w:rsidR="005C36F0" w14:paraId="12BAA084" w14:textId="77777777" w:rsidTr="005C36F0">
        <w:tc>
          <w:tcPr>
            <w:tcW w:w="9628" w:type="dxa"/>
          </w:tcPr>
          <w:p w14:paraId="0E41737A" w14:textId="77777777" w:rsidR="008161F0" w:rsidRPr="00171A0B" w:rsidRDefault="005C36F0" w:rsidP="0069169B">
            <w:pPr>
              <w:pStyle w:val="Standard"/>
              <w:jc w:val="both"/>
              <w:rPr>
                <w:b/>
                <w:bCs/>
                <w:i/>
                <w:iCs/>
                <w:rPrChange w:id="1055" w:author="Epp Kallaste" w:date="2025-02-05T09:20:00Z" w16du:dateUtc="2025-02-05T07:20:00Z">
                  <w:rPr>
                    <w:b/>
                    <w:bCs/>
                  </w:rPr>
                </w:rPrChange>
              </w:rPr>
            </w:pPr>
            <w:r>
              <w:rPr>
                <w:b/>
                <w:bCs/>
              </w:rPr>
              <w:t>1</w:t>
            </w:r>
            <w:r w:rsidR="00614698">
              <w:rPr>
                <w:b/>
                <w:bCs/>
              </w:rPr>
              <w:t>0</w:t>
            </w:r>
            <w:r>
              <w:rPr>
                <w:b/>
                <w:bCs/>
              </w:rPr>
              <w:t xml:space="preserve">. </w:t>
            </w:r>
            <w:r w:rsidR="00E20D1D">
              <w:rPr>
                <w:b/>
                <w:bCs/>
              </w:rPr>
              <w:t>Kas kogutud andmed pseudonümiseeritakse või anonümisee</w:t>
            </w:r>
            <w:r w:rsidR="00D26E3F">
              <w:rPr>
                <w:b/>
                <w:bCs/>
              </w:rPr>
              <w:t>ri</w:t>
            </w:r>
            <w:r w:rsidR="00E20D1D">
              <w:rPr>
                <w:b/>
                <w:bCs/>
              </w:rPr>
              <w:t xml:space="preserve">takse? Mis etapis seda tehakse? </w:t>
            </w:r>
            <w:r w:rsidR="000C3BFC">
              <w:rPr>
                <w:b/>
                <w:bCs/>
              </w:rPr>
              <w:t>Kes viib läbi pseudonümiseerimise või anonümiseerimise</w:t>
            </w:r>
            <w:r w:rsidR="0069169B">
              <w:rPr>
                <w:b/>
                <w:bCs/>
              </w:rPr>
              <w:t xml:space="preserve"> </w:t>
            </w:r>
            <w:r w:rsidR="0069169B" w:rsidRPr="00171A0B">
              <w:rPr>
                <w:i/>
                <w:iCs/>
                <w:rPrChange w:id="1056" w:author="Epp Kallaste" w:date="2025-02-05T09:20:00Z" w16du:dateUtc="2025-02-05T07:20:00Z">
                  <w:rPr/>
                </w:rPrChange>
              </w:rPr>
              <w:t>(vastutav töötleja, volitatud töötleja, andmeandja vms)</w:t>
            </w:r>
            <w:r w:rsidR="000C3BFC" w:rsidRPr="00171A0B">
              <w:rPr>
                <w:b/>
                <w:bCs/>
                <w:i/>
                <w:iCs/>
                <w:rPrChange w:id="1057" w:author="Epp Kallaste" w:date="2025-02-05T09:20:00Z" w16du:dateUtc="2025-02-05T07:20:00Z">
                  <w:rPr>
                    <w:b/>
                    <w:bCs/>
                  </w:rPr>
                </w:rPrChange>
              </w:rPr>
              <w:t xml:space="preserve">? </w:t>
            </w:r>
          </w:p>
          <w:p w14:paraId="3BE3695E" w14:textId="172A9945" w:rsidR="00E20D1D" w:rsidRPr="00171A0B" w:rsidRDefault="00806415" w:rsidP="0069169B">
            <w:pPr>
              <w:pStyle w:val="Standard"/>
              <w:jc w:val="both"/>
              <w:rPr>
                <w:i/>
                <w:iCs/>
                <w:rPrChange w:id="1058" w:author="Epp Kallaste" w:date="2025-02-05T09:20:00Z" w16du:dateUtc="2025-02-05T07:20:00Z">
                  <w:rPr>
                    <w:b/>
                    <w:bCs/>
                  </w:rPr>
                </w:rPrChange>
              </w:rPr>
            </w:pPr>
            <w:r w:rsidRPr="00171A0B">
              <w:rPr>
                <w:i/>
                <w:iCs/>
                <w:rPrChange w:id="1059" w:author="Epp Kallaste" w:date="2025-02-05T09:20:00Z" w16du:dateUtc="2025-02-05T07:20:00Z">
                  <w:rPr>
                    <w:b/>
                    <w:bCs/>
                  </w:rPr>
                </w:rPrChange>
              </w:rPr>
              <w:t>Kui andmeid ei pseudonümi</w:t>
            </w:r>
            <w:r w:rsidR="00D174C8" w:rsidRPr="00171A0B">
              <w:rPr>
                <w:i/>
                <w:iCs/>
                <w:rPrChange w:id="1060" w:author="Epp Kallaste" w:date="2025-02-05T09:20:00Z" w16du:dateUtc="2025-02-05T07:20:00Z">
                  <w:rPr>
                    <w:b/>
                    <w:bCs/>
                  </w:rPr>
                </w:rPrChange>
              </w:rPr>
              <w:t>seerita</w:t>
            </w:r>
            <w:r w:rsidRPr="00171A0B">
              <w:rPr>
                <w:i/>
                <w:iCs/>
                <w:rPrChange w:id="1061" w:author="Epp Kallaste" w:date="2025-02-05T09:20:00Z" w16du:dateUtc="2025-02-05T07:20:00Z">
                  <w:rPr>
                    <w:b/>
                    <w:bCs/>
                  </w:rPr>
                </w:rPrChange>
              </w:rPr>
              <w:t xml:space="preserve">, siis selgitada, miks seda ei tehta. </w:t>
            </w:r>
          </w:p>
          <w:p w14:paraId="38108E5B" w14:textId="61CE62CD" w:rsidR="00E20D1D" w:rsidRDefault="00E20D1D">
            <w:pPr>
              <w:pStyle w:val="Standard"/>
              <w:rPr>
                <w:b/>
                <w:bCs/>
              </w:rPr>
            </w:pPr>
          </w:p>
          <w:p w14:paraId="09F546A7" w14:textId="7AE942B4" w:rsidR="005C36F0" w:rsidRDefault="00A30BCA" w:rsidP="00B34316">
            <w:pPr>
              <w:pStyle w:val="Standard"/>
            </w:pPr>
            <w:ins w:id="1062" w:author="Epp Kallaste" w:date="2025-02-04T21:01:00Z" w16du:dateUtc="2025-02-04T19:01:00Z">
              <w:r>
                <w:rPr>
                  <w:b/>
                  <w:bCs/>
                </w:rPr>
                <w:t xml:space="preserve">ESU ja LEU andmed (uuringu osa 1.b) ning EUROMODi sisendandmed </w:t>
              </w:r>
              <w:r w:rsidRPr="00A863EF">
                <w:rPr>
                  <w:b/>
                  <w:bCs/>
                </w:rPr>
                <w:t>(uuringu osa 2.b</w:t>
              </w:r>
              <w:r>
                <w:rPr>
                  <w:b/>
                  <w:bCs/>
                </w:rPr>
                <w:t>.ii</w:t>
              </w:r>
              <w:r w:rsidRPr="00A863EF">
                <w:rPr>
                  <w:b/>
                  <w:bCs/>
                </w:rPr>
                <w:t>)</w:t>
              </w:r>
              <w:r>
                <w:rPr>
                  <w:b/>
                  <w:bCs/>
                </w:rPr>
                <w:t xml:space="preserve">. </w:t>
              </w:r>
            </w:ins>
            <w:r w:rsidR="001B3A8C">
              <w:t>Statistikaameti a</w:t>
            </w:r>
            <w:r w:rsidR="001B3A8C" w:rsidRPr="001B3A8C">
              <w:t>ndmed on varasemalt pseudonüümitud Statistikaametis ja teadlastele antakse kasutamiseks andmed, kust puuduvad isiku otsest tuvastamist võimaldavad andmed nagu nimi, isikukood või kontaktandmed.</w:t>
            </w:r>
            <w:ins w:id="1063" w:author="Epp Kallaste" w:date="2025-02-05T09:20:00Z" w16du:dateUtc="2025-02-05T07:20:00Z">
              <w:r w:rsidR="00171A0B">
                <w:t xml:space="preserve"> </w:t>
              </w:r>
            </w:ins>
          </w:p>
          <w:p w14:paraId="658E1755" w14:textId="77777777" w:rsidR="00801361" w:rsidRDefault="00801361" w:rsidP="00B34316">
            <w:pPr>
              <w:pStyle w:val="Standard"/>
            </w:pPr>
          </w:p>
          <w:p w14:paraId="10030653" w14:textId="3F1EEADB" w:rsidR="00801361" w:rsidRDefault="00A30BCA" w:rsidP="00B34316">
            <w:pPr>
              <w:pStyle w:val="Standard"/>
            </w:pPr>
            <w:ins w:id="1064" w:author="Epp Kallaste" w:date="2025-02-04T21:01:00Z" w16du:dateUtc="2025-02-04T19:01:00Z">
              <w:r w:rsidRPr="00A863EF">
                <w:rPr>
                  <w:b/>
                  <w:bCs/>
                </w:rPr>
                <w:t>Toimetulekutoetuse saajate kirjeldus registriandmetel (uuringu osa 2.b</w:t>
              </w:r>
              <w:r>
                <w:rPr>
                  <w:b/>
                  <w:bCs/>
                </w:rPr>
                <w:t>.i</w:t>
              </w:r>
              <w:r w:rsidRPr="00A863EF">
                <w:rPr>
                  <w:b/>
                  <w:bCs/>
                </w:rPr>
                <w:t>)</w:t>
              </w:r>
              <w:r>
                <w:rPr>
                  <w:b/>
                  <w:bCs/>
                </w:rPr>
                <w:t xml:space="preserve">. </w:t>
              </w:r>
              <w:r w:rsidR="002B3887">
                <w:rPr>
                  <w:b/>
                  <w:bCs/>
                </w:rPr>
                <w:t xml:space="preserve"> </w:t>
              </w:r>
            </w:ins>
            <w:r w:rsidR="00801361">
              <w:t>Sotsiaalkindlustusamet teeb päringu STARist toimetulekutoetuse andmete</w:t>
            </w:r>
            <w:r w:rsidR="00BA08BA">
              <w:t xml:space="preserve"> välja võtmiseks ja pseudonüümib andmed. Centarile esitatakse analüüsimiseks pseudonüümitud andmed. </w:t>
            </w:r>
          </w:p>
          <w:p w14:paraId="780C29F4" w14:textId="77777777" w:rsidR="001B3A8C" w:rsidRDefault="001B3A8C" w:rsidP="00B34316">
            <w:pPr>
              <w:pStyle w:val="Standard"/>
            </w:pPr>
          </w:p>
          <w:p w14:paraId="29B338FA" w14:textId="3CDE04F1" w:rsidR="001B3A8C" w:rsidRPr="001B3A8C" w:rsidRDefault="002B3887" w:rsidP="00B34316">
            <w:pPr>
              <w:pStyle w:val="Standard"/>
            </w:pPr>
            <w:ins w:id="1065" w:author="Epp Kallaste" w:date="2025-02-04T21:02:00Z" w16du:dateUtc="2025-02-04T19:02:00Z">
              <w:r>
                <w:rPr>
                  <w:b/>
                  <w:bCs/>
                </w:rPr>
                <w:t>Intervjuud ostukorvi koostamiseks/elatusmiinimumi hindamiseks (uuringu osa 1.d)</w:t>
              </w:r>
              <w:r w:rsidR="00F07B71">
                <w:rPr>
                  <w:b/>
                  <w:bCs/>
                </w:rPr>
                <w:t xml:space="preserve">, </w:t>
              </w:r>
              <w:del w:id="1066" w:author="Anu Rentel" w:date="2025-02-05T15:01:00Z" w16du:dateUtc="2025-02-05T13:01:00Z">
                <w:r w:rsidR="00F07B71" w:rsidDel="00431192">
                  <w:rPr>
                    <w:b/>
                    <w:bCs/>
                  </w:rPr>
                  <w:delText>I</w:delText>
                </w:r>
              </w:del>
            </w:ins>
            <w:ins w:id="1067" w:author="Anu Rentel" w:date="2025-02-05T15:01:00Z" w16du:dateUtc="2025-02-05T13:01:00Z">
              <w:r w:rsidR="00431192">
                <w:rPr>
                  <w:b/>
                  <w:bCs/>
                </w:rPr>
                <w:t>i</w:t>
              </w:r>
            </w:ins>
            <w:ins w:id="1068" w:author="Epp Kallaste" w:date="2025-02-04T21:02:00Z" w16du:dateUtc="2025-02-04T19:02:00Z">
              <w:r w:rsidR="00F07B71">
                <w:rPr>
                  <w:b/>
                  <w:bCs/>
                </w:rPr>
                <w:t>ntervjuud uue elatusmiinimumi arvestamise metoodikaga ümberarvestatud toimetulekutoetuse sobivuse hindamiseks (uuringu osa 2.a)</w:t>
              </w:r>
            </w:ins>
            <w:ins w:id="1069" w:author="Epp Kallaste" w:date="2025-02-05T09:30:00Z" w16du:dateUtc="2025-02-05T07:30:00Z">
              <w:r w:rsidR="00315AF2">
                <w:rPr>
                  <w:b/>
                  <w:bCs/>
                </w:rPr>
                <w:t xml:space="preserve"> anonüümitakse</w:t>
              </w:r>
            </w:ins>
            <w:ins w:id="1070" w:author="Epp Kallaste" w:date="2025-02-04T21:02:00Z" w16du:dateUtc="2025-02-04T19:02:00Z">
              <w:r>
                <w:rPr>
                  <w:b/>
                  <w:bCs/>
                </w:rPr>
                <w:t xml:space="preserve">. </w:t>
              </w:r>
            </w:ins>
            <w:r w:rsidR="001B3A8C">
              <w:t>Intervjuud</w:t>
            </w:r>
            <w:ins w:id="1071" w:author="Anu Rentel" w:date="2025-02-03T14:38:00Z" w16du:dateUtc="2025-02-03T12:38:00Z">
              <w:r w:rsidR="005F4F3B">
                <w:t xml:space="preserve"> </w:t>
              </w:r>
            </w:ins>
            <w:del w:id="1072" w:author="Anu Rentel" w:date="2025-02-03T14:38:00Z" w16du:dateUtc="2025-02-03T12:38:00Z">
              <w:r w:rsidR="001B3A8C" w:rsidDel="005F4F3B">
                <w:delText>e</w:delText>
              </w:r>
              <w:r w:rsidR="001B3A8C">
                <w:delText xml:space="preserve"> andmed </w:delText>
              </w:r>
            </w:del>
            <w:r w:rsidR="001B3A8C">
              <w:t>transkribeeri</w:t>
            </w:r>
            <w:ins w:id="1073" w:author="Anu Rentel" w:date="2025-02-03T10:01:00Z" w16du:dateUtc="2025-02-03T08:01:00Z">
              <w:r w:rsidR="00D95E0B">
                <w:t>me</w:t>
              </w:r>
            </w:ins>
            <w:del w:id="1074" w:author="Anu Rentel" w:date="2025-02-03T10:01:00Z" w16du:dateUtc="2025-02-03T08:01:00Z">
              <w:r w:rsidR="001B3A8C" w:rsidDel="00D95E0B">
                <w:delText>takse</w:delText>
              </w:r>
            </w:del>
            <w:r w:rsidR="001B3A8C">
              <w:t xml:space="preserve"> ja eemalda</w:t>
            </w:r>
            <w:ins w:id="1075" w:author="Anu Rentel" w:date="2025-02-03T10:01:00Z" w16du:dateUtc="2025-02-03T08:01:00Z">
              <w:r w:rsidR="00D95E0B">
                <w:t>me</w:t>
              </w:r>
            </w:ins>
            <w:del w:id="1076" w:author="Anu Rentel" w:date="2025-02-03T10:01:00Z" w16du:dateUtc="2025-02-03T08:01:00Z">
              <w:r w:rsidR="001B3A8C" w:rsidDel="00D95E0B">
                <w:delText>takse</w:delText>
              </w:r>
            </w:del>
            <w:r w:rsidR="001B3A8C">
              <w:t xml:space="preserve"> transkriptsioonidest isiku tuvastamist võimaldavad tunnused ehk transkriptsioonid anonümiseeritakse transkribeerimise käigus. </w:t>
            </w:r>
            <w:ins w:id="1077" w:author="Anu Rentel" w:date="2025-02-03T10:29:00Z" w16du:dateUtc="2025-02-03T08:29:00Z">
              <w:r w:rsidR="00377CFF">
                <w:t xml:space="preserve">Värbamisandmed, sh </w:t>
              </w:r>
            </w:ins>
            <w:del w:id="1078" w:author="Anu Rentel" w:date="2025-02-03T10:29:00Z" w16du:dateUtc="2025-02-03T08:29:00Z">
              <w:r w:rsidR="001B3A8C" w:rsidDel="00377CFF">
                <w:delText>I</w:delText>
              </w:r>
            </w:del>
            <w:ins w:id="1079" w:author="Anu Rentel" w:date="2025-02-03T10:29:00Z" w16du:dateUtc="2025-02-03T08:29:00Z">
              <w:r w:rsidR="00377CFF">
                <w:t>i</w:t>
              </w:r>
            </w:ins>
            <w:r w:rsidR="001B3A8C">
              <w:t>ntervjueeritute kontaktid</w:t>
            </w:r>
            <w:r w:rsidR="00981867">
              <w:t xml:space="preserve"> ja intervjuude </w:t>
            </w:r>
            <w:r w:rsidR="001A10D4">
              <w:t>failid</w:t>
            </w:r>
            <w:ins w:id="1080" w:author="Epp Kallaste" w:date="2025-02-05T10:09:00Z" w16du:dateUtc="2025-02-05T08:09:00Z">
              <w:r w:rsidR="00267318">
                <w:t xml:space="preserve"> </w:t>
              </w:r>
            </w:ins>
            <w:del w:id="1081" w:author="Anu Rentel" w:date="2025-02-03T10:02:00Z" w16du:dateUtc="2025-02-03T08:02:00Z">
              <w:r w:rsidR="001A10D4">
                <w:delText xml:space="preserve"> </w:delText>
              </w:r>
            </w:del>
            <w:del w:id="1082" w:author="Anu Rentel" w:date="2025-02-03T14:38:00Z" w16du:dateUtc="2025-02-03T12:38:00Z">
              <w:r w:rsidR="001B3A8C">
                <w:delText xml:space="preserve"> </w:delText>
              </w:r>
            </w:del>
            <w:r w:rsidR="001B3A8C">
              <w:t>kustuta</w:t>
            </w:r>
            <w:ins w:id="1083" w:author="Epp Kallaste" w:date="2025-02-05T10:09:00Z" w16du:dateUtc="2025-02-05T08:09:00Z">
              <w:r w:rsidR="00267318">
                <w:t>takse</w:t>
              </w:r>
            </w:ins>
            <w:ins w:id="1084" w:author="Anu Rentel" w:date="2025-02-03T10:00:00Z" w16du:dateUtc="2025-02-03T08:00:00Z">
              <w:del w:id="1085" w:author="Epp Kallaste" w:date="2025-02-05T10:09:00Z" w16du:dateUtc="2025-02-05T08:09:00Z">
                <w:r w:rsidR="001B3BEB" w:rsidDel="00267318">
                  <w:delText>me</w:delText>
                </w:r>
              </w:del>
              <w:r w:rsidR="001B3BEB">
                <w:t xml:space="preserve"> </w:t>
              </w:r>
            </w:ins>
            <w:del w:id="1086" w:author="Anu Rentel" w:date="2025-02-03T10:00:00Z" w16du:dateUtc="2025-02-03T08:00:00Z">
              <w:r w:rsidR="001B3A8C" w:rsidDel="001B3BEB">
                <w:delText>takse</w:delText>
              </w:r>
            </w:del>
            <w:ins w:id="1087" w:author="Anu Rentel" w:date="2025-02-03T10:00:00Z" w16du:dateUtc="2025-02-03T08:00:00Z">
              <w:r w:rsidR="001B3BEB">
                <w:t>kolm</w:t>
              </w:r>
            </w:ins>
            <w:ins w:id="1088" w:author="Anu Rentel" w:date="2025-02-03T10:01:00Z" w16du:dateUtc="2025-02-03T08:01:00Z">
              <w:r w:rsidR="00527FCC">
                <w:t>e</w:t>
              </w:r>
            </w:ins>
            <w:ins w:id="1089" w:author="Anu Rentel" w:date="2025-02-03T10:00:00Z" w16du:dateUtc="2025-02-03T08:00:00Z">
              <w:r w:rsidR="001B3BEB">
                <w:t xml:space="preserve"> kuu</w:t>
              </w:r>
            </w:ins>
            <w:ins w:id="1090" w:author="Anu Rentel" w:date="2025-02-03T10:01:00Z" w16du:dateUtc="2025-02-03T08:01:00Z">
              <w:r w:rsidR="00527FCC">
                <w:t xml:space="preserve"> jooksul </w:t>
              </w:r>
            </w:ins>
            <w:del w:id="1091" w:author="Anu Rentel" w:date="2025-02-03T10:01:00Z" w16du:dateUtc="2025-02-03T08:01:00Z">
              <w:r w:rsidR="001B3BEB">
                <w:delText xml:space="preserve"> </w:delText>
              </w:r>
            </w:del>
            <w:r w:rsidR="001B3BEB">
              <w:t>pärast</w:t>
            </w:r>
            <w:r w:rsidR="001B3A8C">
              <w:t xml:space="preserve"> </w:t>
            </w:r>
            <w:r w:rsidR="001A10D4">
              <w:t>uuringu valmimist</w:t>
            </w:r>
            <w:ins w:id="1092" w:author="Anu Rentel" w:date="2025-02-03T10:01:00Z" w16du:dateUtc="2025-02-03T08:01:00Z">
              <w:r w:rsidR="00527FCC">
                <w:t xml:space="preserve"> (</w:t>
              </w:r>
              <w:del w:id="1093" w:author="Epp Kallaste" w:date="2025-02-05T16:18:00Z" w16du:dateUtc="2025-02-05T14:18:00Z">
                <w:r w:rsidR="00527FCC" w:rsidDel="00954FE2">
                  <w:delText xml:space="preserve">hiljemalt </w:delText>
                </w:r>
              </w:del>
              <w:r w:rsidR="00527FCC">
                <w:t>202</w:t>
              </w:r>
            </w:ins>
            <w:ins w:id="1094" w:author="Anu Rentel" w:date="2025-02-03T10:02:00Z" w16du:dateUtc="2025-02-03T08:02:00Z">
              <w:r w:rsidR="00BC22ED">
                <w:t xml:space="preserve">6. aasta </w:t>
              </w:r>
              <w:del w:id="1095" w:author="Epp Kallaste" w:date="2025-02-05T10:09:00Z" w16du:dateUtc="2025-02-05T08:09:00Z">
                <w:r w:rsidR="00BC22ED" w:rsidDel="005F0D23">
                  <w:delText>mais</w:delText>
                </w:r>
              </w:del>
            </w:ins>
            <w:ins w:id="1096" w:author="Epp Kallaste" w:date="2025-02-05T10:09:00Z" w16du:dateUtc="2025-02-05T08:09:00Z">
              <w:r w:rsidR="005F0D23">
                <w:t>II kvartalis</w:t>
              </w:r>
            </w:ins>
            <w:ins w:id="1097" w:author="Anu Rentel" w:date="2025-02-03T10:01:00Z" w16du:dateUtc="2025-02-03T08:01:00Z">
              <w:r w:rsidR="00B03CEC">
                <w:t>)</w:t>
              </w:r>
            </w:ins>
            <w:r w:rsidR="001B3A8C">
              <w:t xml:space="preserve">. </w:t>
            </w:r>
            <w:ins w:id="1098" w:author="Anu Rentel" w:date="2025-02-03T09:40:00Z" w16du:dateUtc="2025-02-03T07:40:00Z">
              <w:r w:rsidR="00A71E45">
                <w:t>Intervjuee</w:t>
              </w:r>
              <w:r w:rsidR="007B73CD">
                <w:t>ritute kontaktandmed säi</w:t>
              </w:r>
              <w:r w:rsidR="00D732F4">
                <w:t xml:space="preserve">litame </w:t>
              </w:r>
              <w:r w:rsidR="00257B7A">
                <w:t xml:space="preserve">uuringu lõpuni seetõttu, et </w:t>
              </w:r>
            </w:ins>
            <w:ins w:id="1099" w:author="Anu Rentel" w:date="2025-02-03T09:56:00Z" w16du:dateUtc="2025-02-03T07:56:00Z">
              <w:r w:rsidR="002A55BC">
                <w:t xml:space="preserve">intervjueeritavatel on õigus </w:t>
              </w:r>
              <w:r w:rsidR="00F13C76">
                <w:t>intervjuust loobuda</w:t>
              </w:r>
              <w:r w:rsidR="001D3DC9">
                <w:t xml:space="preserve"> ka</w:t>
              </w:r>
              <w:r w:rsidR="00F13C76">
                <w:t xml:space="preserve"> pärast</w:t>
              </w:r>
              <w:r w:rsidR="00F13C76" w:rsidRPr="00F13C76">
                <w:rPr>
                  <w:rPrChange w:id="1100" w:author="Anu Rentel" w:date="2025-02-03T09:56:00Z" w16du:dateUtc="2025-02-03T07:56:00Z">
                    <w:rPr>
                      <w:rFonts w:ascii="PT Sans" w:hAnsi="PT Sans"/>
                      <w:color w:val="000000" w:themeColor="text1"/>
                      <w:sz w:val="20"/>
                      <w:szCs w:val="20"/>
                    </w:rPr>
                  </w:rPrChange>
                </w:rPr>
                <w:t xml:space="preserve"> intervjuu lõppu</w:t>
              </w:r>
              <w:r w:rsidR="001D3DC9">
                <w:t xml:space="preserve">. </w:t>
              </w:r>
            </w:ins>
          </w:p>
          <w:p w14:paraId="5C8C703C" w14:textId="6EB8E5E8" w:rsidR="00B159CE" w:rsidRDefault="00B159CE" w:rsidP="00B34316">
            <w:pPr>
              <w:pStyle w:val="Standard"/>
              <w:rPr>
                <w:b/>
                <w:bCs/>
              </w:rPr>
            </w:pPr>
          </w:p>
        </w:tc>
      </w:tr>
      <w:tr w:rsidR="005C36F0" w14:paraId="255AB68E" w14:textId="77777777" w:rsidTr="005C36F0">
        <w:tc>
          <w:tcPr>
            <w:tcW w:w="9628" w:type="dxa"/>
          </w:tcPr>
          <w:p w14:paraId="70DEA18D" w14:textId="190F8B4E" w:rsidR="005C36F0" w:rsidRDefault="005C36F0" w:rsidP="00E20D1D">
            <w:pPr>
              <w:pStyle w:val="Standard"/>
              <w:rPr>
                <w:b/>
                <w:bCs/>
              </w:rPr>
            </w:pPr>
            <w:r>
              <w:rPr>
                <w:b/>
                <w:bCs/>
              </w:rPr>
              <w:t>1</w:t>
            </w:r>
            <w:r w:rsidR="00614698">
              <w:rPr>
                <w:b/>
                <w:bCs/>
              </w:rPr>
              <w:t>0</w:t>
            </w:r>
            <w:r>
              <w:rPr>
                <w:b/>
                <w:bCs/>
              </w:rPr>
              <w:t xml:space="preserve">.1. </w:t>
            </w:r>
            <w:r w:rsidR="00614698">
              <w:rPr>
                <w:b/>
                <w:bCs/>
              </w:rPr>
              <w:t>Loetlege p</w:t>
            </w:r>
            <w:r w:rsidR="00B34316">
              <w:rPr>
                <w:b/>
                <w:bCs/>
              </w:rPr>
              <w:t>seudonümiseeritud andmete koosseis</w:t>
            </w:r>
            <w:r w:rsidR="00767986">
              <w:rPr>
                <w:b/>
                <w:bCs/>
              </w:rPr>
              <w:t>.</w:t>
            </w:r>
          </w:p>
          <w:p w14:paraId="207A5FB6" w14:textId="77777777" w:rsidR="005C36F0" w:rsidRDefault="005C36F0">
            <w:pPr>
              <w:pStyle w:val="Standard"/>
              <w:rPr>
                <w:b/>
                <w:bCs/>
              </w:rPr>
            </w:pPr>
          </w:p>
          <w:p w14:paraId="5FB581E8" w14:textId="1E41DCC5" w:rsidR="005C36F0" w:rsidRPr="00367BAD" w:rsidRDefault="00367BAD">
            <w:pPr>
              <w:pStyle w:val="Standard"/>
            </w:pPr>
            <w:r w:rsidRPr="00367BAD">
              <w:t>Vt punkt 9.2.</w:t>
            </w:r>
          </w:p>
          <w:p w14:paraId="1CAC9EF4" w14:textId="2B8E5D3F" w:rsidR="000C3BFC" w:rsidRDefault="000C3BFC">
            <w:pPr>
              <w:pStyle w:val="Standard"/>
              <w:rPr>
                <w:b/>
                <w:bCs/>
              </w:rPr>
            </w:pPr>
          </w:p>
        </w:tc>
      </w:tr>
      <w:tr w:rsidR="00882FDB" w14:paraId="33A7DF61" w14:textId="77777777" w:rsidTr="005C36F0">
        <w:tc>
          <w:tcPr>
            <w:tcW w:w="9628" w:type="dxa"/>
          </w:tcPr>
          <w:p w14:paraId="44FE4E55" w14:textId="77777777" w:rsidR="008161F0" w:rsidRDefault="00882FDB">
            <w:pPr>
              <w:pStyle w:val="Standard"/>
              <w:rPr>
                <w:b/>
                <w:bCs/>
              </w:rPr>
            </w:pPr>
            <w:r>
              <w:rPr>
                <w:b/>
                <w:bCs/>
              </w:rPr>
              <w:t>1</w:t>
            </w:r>
            <w:r w:rsidR="00614698">
              <w:rPr>
                <w:b/>
                <w:bCs/>
              </w:rPr>
              <w:t>0</w:t>
            </w:r>
            <w:r>
              <w:rPr>
                <w:b/>
                <w:bCs/>
              </w:rPr>
              <w:t>.2. Kirjeldage pseudonümi</w:t>
            </w:r>
            <w:r w:rsidR="00806415">
              <w:rPr>
                <w:b/>
                <w:bCs/>
              </w:rPr>
              <w:t>seerimise</w:t>
            </w:r>
            <w:r>
              <w:rPr>
                <w:b/>
                <w:bCs/>
              </w:rPr>
              <w:t xml:space="preserve"> protsessi ja vahendeid</w:t>
            </w:r>
            <w:r w:rsidR="00806415">
              <w:rPr>
                <w:b/>
                <w:bCs/>
              </w:rPr>
              <w:t xml:space="preserve">. </w:t>
            </w:r>
          </w:p>
          <w:p w14:paraId="375EF873" w14:textId="61EFBBA3" w:rsidR="00882FDB" w:rsidRDefault="00806415">
            <w:pPr>
              <w:pStyle w:val="Standard"/>
              <w:rPr>
                <w:b/>
                <w:bCs/>
              </w:rPr>
            </w:pPr>
            <w:r>
              <w:rPr>
                <w:b/>
                <w:bCs/>
              </w:rPr>
              <w:lastRenderedPageBreak/>
              <w:t xml:space="preserve">Kui kasutatakse koodivõtit, siis tuua välja, kes koodivõtit säilitab ja kui kaua säilitab. </w:t>
            </w:r>
          </w:p>
          <w:p w14:paraId="0BEFAB87" w14:textId="77777777" w:rsidR="00882FDB" w:rsidRDefault="00882FDB">
            <w:pPr>
              <w:pStyle w:val="Standard"/>
              <w:rPr>
                <w:b/>
                <w:bCs/>
              </w:rPr>
            </w:pPr>
          </w:p>
          <w:p w14:paraId="09F48829" w14:textId="00F1B9BD" w:rsidR="00061B94" w:rsidRDefault="00A04DCA">
            <w:pPr>
              <w:pStyle w:val="Standard"/>
              <w:rPr>
                <w:ins w:id="1101" w:author="Epp Kallaste" w:date="2025-02-04T21:03:00Z" w16du:dateUtc="2025-02-04T19:03:00Z"/>
              </w:rPr>
            </w:pPr>
            <w:ins w:id="1102" w:author="Epp Kallaste" w:date="2025-02-05T09:20:00Z" w16du:dateUtc="2025-02-05T07:20:00Z">
              <w:r>
                <w:rPr>
                  <w:b/>
                  <w:bCs/>
                </w:rPr>
                <w:t xml:space="preserve">ESU ja LEU andmed (uuringu osa 1.b) ning EUROMODi sisendandmed </w:t>
              </w:r>
              <w:r w:rsidRPr="00A863EF">
                <w:rPr>
                  <w:b/>
                  <w:bCs/>
                </w:rPr>
                <w:t>(uuringu osa 2.b</w:t>
              </w:r>
              <w:r>
                <w:rPr>
                  <w:b/>
                  <w:bCs/>
                </w:rPr>
                <w:t>.ii</w:t>
              </w:r>
              <w:r w:rsidRPr="00A863EF">
                <w:rPr>
                  <w:b/>
                  <w:bCs/>
                </w:rPr>
                <w:t>)</w:t>
              </w:r>
            </w:ins>
            <w:ins w:id="1103" w:author="Epp Kallaste" w:date="2025-02-05T09:21:00Z" w16du:dateUtc="2025-02-05T07:21:00Z">
              <w:r w:rsidR="00D03B78">
                <w:rPr>
                  <w:b/>
                  <w:bCs/>
                </w:rPr>
                <w:t xml:space="preserve"> </w:t>
              </w:r>
            </w:ins>
            <w:ins w:id="1104" w:author="Epp Kallaste" w:date="2025-02-05T09:22:00Z" w16du:dateUtc="2025-02-05T07:22:00Z">
              <w:r w:rsidR="006B6E62" w:rsidRPr="006B6E62">
                <w:rPr>
                  <w:rPrChange w:id="1105" w:author="Epp Kallaste" w:date="2025-02-05T09:22:00Z" w16du:dateUtc="2025-02-05T07:22:00Z">
                    <w:rPr>
                      <w:b/>
                      <w:bCs/>
                    </w:rPr>
                  </w:rPrChange>
                </w:rPr>
                <w:t>pseudonüümimine ei toimu käesoleva uuringu käigus,</w:t>
              </w:r>
              <w:r w:rsidR="006B6E62">
                <w:rPr>
                  <w:b/>
                  <w:bCs/>
                </w:rPr>
                <w:t xml:space="preserve"> </w:t>
              </w:r>
              <w:r w:rsidR="006B6E62" w:rsidRPr="006B6E62">
                <w:rPr>
                  <w:rPrChange w:id="1106" w:author="Epp Kallaste" w:date="2025-02-05T09:22:00Z" w16du:dateUtc="2025-02-05T07:22:00Z">
                    <w:rPr>
                      <w:b/>
                      <w:bCs/>
                    </w:rPr>
                  </w:rPrChange>
                </w:rPr>
                <w:t>andmed</w:t>
              </w:r>
              <w:r w:rsidR="006B6E62">
                <w:rPr>
                  <w:b/>
                  <w:bCs/>
                </w:rPr>
                <w:t xml:space="preserve"> </w:t>
              </w:r>
            </w:ins>
            <w:ins w:id="1107" w:author="Epp Kallaste" w:date="2025-02-05T09:21:00Z" w16du:dateUtc="2025-02-05T07:21:00Z">
              <w:r w:rsidR="00D03B78">
                <w:t>on pseudonüümitud enne käesolevat uuringut</w:t>
              </w:r>
              <w:r w:rsidR="00F62310">
                <w:t xml:space="preserve"> Statistikaameti sisemiste reeglite järgi</w:t>
              </w:r>
              <w:r w:rsidR="00D03B78">
                <w:t>.</w:t>
              </w:r>
              <w:r w:rsidR="00F62310">
                <w:t xml:space="preserve"> </w:t>
              </w:r>
            </w:ins>
            <w:r w:rsidR="00CF7F82" w:rsidRPr="00CF7F82">
              <w:t>Statistikaameti andmeid analüüsivatele teadlastele ei ole kättesaadav koodivõti</w:t>
            </w:r>
            <w:r w:rsidR="009A0DEA">
              <w:t>. Koodivõtit säilitatakse statistikaametis tähtajatult.</w:t>
            </w:r>
            <w:r w:rsidR="00351245">
              <w:t xml:space="preserve"> </w:t>
            </w:r>
          </w:p>
          <w:p w14:paraId="156084ED" w14:textId="77777777" w:rsidR="00061B94" w:rsidRDefault="00061B94">
            <w:pPr>
              <w:pStyle w:val="Standard"/>
              <w:rPr>
                <w:ins w:id="1108" w:author="Epp Kallaste" w:date="2025-02-04T21:03:00Z" w16du:dateUtc="2025-02-04T19:03:00Z"/>
              </w:rPr>
            </w:pPr>
          </w:p>
          <w:p w14:paraId="23C0B9E2" w14:textId="5D7C183F" w:rsidR="000C46A3" w:rsidRPr="000C46A3" w:rsidRDefault="00BA3F3E">
            <w:pPr>
              <w:pStyle w:val="Standard"/>
            </w:pPr>
            <w:ins w:id="1109" w:author="Epp Kallaste" w:date="2025-02-05T09:23:00Z" w16du:dateUtc="2025-02-05T07:23:00Z">
              <w:r w:rsidRPr="00A863EF">
                <w:rPr>
                  <w:b/>
                  <w:bCs/>
                </w:rPr>
                <w:t>Toimetulekutoetuse saajate kirjeldus registriandmetel (uuringu osa 2.b</w:t>
              </w:r>
              <w:r>
                <w:rPr>
                  <w:b/>
                  <w:bCs/>
                </w:rPr>
                <w:t>.i</w:t>
              </w:r>
              <w:r w:rsidRPr="00A863EF">
                <w:rPr>
                  <w:b/>
                  <w:bCs/>
                </w:rPr>
                <w:t>)</w:t>
              </w:r>
              <w:r w:rsidR="00EA217D">
                <w:rPr>
                  <w:b/>
                  <w:bCs/>
                </w:rPr>
                <w:t xml:space="preserve">. </w:t>
              </w:r>
            </w:ins>
            <w:r w:rsidR="00351245">
              <w:t xml:space="preserve">Sotsiaalkindlustusamet </w:t>
            </w:r>
            <w:r w:rsidR="00A46AEF">
              <w:t>säilitab koodivõtit kuni uuringu lõpuni, misjärel see kustutatakse</w:t>
            </w:r>
            <w:ins w:id="1110" w:author="Epp Kallaste" w:date="2025-02-05T09:23:00Z" w16du:dateUtc="2025-02-05T07:23:00Z">
              <w:r w:rsidR="00EA217D">
                <w:t xml:space="preserve"> (II kvartal 2026)</w:t>
              </w:r>
            </w:ins>
            <w:r w:rsidR="00A46AEF">
              <w:t>.</w:t>
            </w:r>
            <w:ins w:id="1111" w:author="Epp Kallaste" w:date="2025-02-05T10:03:00Z" w16du:dateUtc="2025-02-05T08:03:00Z">
              <w:r w:rsidR="009F75DD">
                <w:t xml:space="preserve"> </w:t>
              </w:r>
            </w:ins>
          </w:p>
        </w:tc>
      </w:tr>
      <w:tr w:rsidR="005C36F0" w14:paraId="5F305A7D" w14:textId="77777777" w:rsidTr="005C36F0">
        <w:tc>
          <w:tcPr>
            <w:tcW w:w="9628" w:type="dxa"/>
          </w:tcPr>
          <w:p w14:paraId="5AE55871" w14:textId="52166440" w:rsidR="008161F0" w:rsidRDefault="005C36F0" w:rsidP="00E20D1D">
            <w:pPr>
              <w:pStyle w:val="Standard"/>
              <w:rPr>
                <w:b/>
                <w:bCs/>
              </w:rPr>
            </w:pPr>
            <w:r>
              <w:rPr>
                <w:b/>
                <w:bCs/>
              </w:rPr>
              <w:lastRenderedPageBreak/>
              <w:t>1</w:t>
            </w:r>
            <w:r w:rsidR="00614698">
              <w:rPr>
                <w:b/>
                <w:bCs/>
              </w:rPr>
              <w:t>0</w:t>
            </w:r>
            <w:r>
              <w:rPr>
                <w:b/>
                <w:bCs/>
              </w:rPr>
              <w:t>.</w:t>
            </w:r>
            <w:r w:rsidR="00614698">
              <w:rPr>
                <w:b/>
                <w:bCs/>
              </w:rPr>
              <w:t>3</w:t>
            </w:r>
            <w:r>
              <w:rPr>
                <w:b/>
                <w:bCs/>
              </w:rPr>
              <w:t xml:space="preserve">. </w:t>
            </w:r>
            <w:r w:rsidR="00614698">
              <w:rPr>
                <w:b/>
                <w:bCs/>
              </w:rPr>
              <w:t>Tooge välja p</w:t>
            </w:r>
            <w:r w:rsidR="00B34316">
              <w:rPr>
                <w:b/>
                <w:bCs/>
              </w:rPr>
              <w:t>seudon</w:t>
            </w:r>
            <w:r w:rsidR="00614698">
              <w:rPr>
                <w:b/>
                <w:bCs/>
              </w:rPr>
              <w:t>ü</w:t>
            </w:r>
            <w:r w:rsidR="00B34316">
              <w:rPr>
                <w:b/>
                <w:bCs/>
              </w:rPr>
              <w:t>mi</w:t>
            </w:r>
            <w:r w:rsidR="008161F0">
              <w:rPr>
                <w:b/>
                <w:bCs/>
              </w:rPr>
              <w:t>seeritud</w:t>
            </w:r>
            <w:r w:rsidR="00B34316">
              <w:rPr>
                <w:b/>
                <w:bCs/>
              </w:rPr>
              <w:t xml:space="preserve"> andmete säilitamise aeg ja põhjendus. </w:t>
            </w:r>
          </w:p>
          <w:p w14:paraId="1F044680" w14:textId="6A4A1C69" w:rsidR="005C36F0" w:rsidRDefault="00806415" w:rsidP="00E20D1D">
            <w:pPr>
              <w:pStyle w:val="Standard"/>
              <w:rPr>
                <w:b/>
                <w:bCs/>
              </w:rPr>
            </w:pPr>
            <w:r>
              <w:rPr>
                <w:b/>
                <w:bCs/>
              </w:rPr>
              <w:t>Kui andmeid ei pseudonü</w:t>
            </w:r>
            <w:r w:rsidR="00CC0A20">
              <w:rPr>
                <w:b/>
                <w:bCs/>
              </w:rPr>
              <w:t>miseer</w:t>
            </w:r>
            <w:r>
              <w:rPr>
                <w:b/>
                <w:bCs/>
              </w:rPr>
              <w:t xml:space="preserve">ita, siis tuua välja </w:t>
            </w:r>
            <w:r w:rsidR="00CC0A20">
              <w:rPr>
                <w:b/>
                <w:bCs/>
              </w:rPr>
              <w:t>andmete</w:t>
            </w:r>
            <w:r>
              <w:rPr>
                <w:b/>
                <w:bCs/>
              </w:rPr>
              <w:t xml:space="preserve"> kustutamise tähtaeg. </w:t>
            </w:r>
          </w:p>
          <w:p w14:paraId="661DC40D" w14:textId="037E488D" w:rsidR="00B34316" w:rsidRDefault="00B34316" w:rsidP="00B34316">
            <w:pPr>
              <w:pStyle w:val="Standard"/>
              <w:rPr>
                <w:i/>
                <w:iCs/>
                <w:sz w:val="18"/>
                <w:szCs w:val="18"/>
              </w:rPr>
            </w:pPr>
            <w:r>
              <w:rPr>
                <w:i/>
                <w:iCs/>
                <w:sz w:val="18"/>
                <w:szCs w:val="18"/>
              </w:rPr>
              <w:t xml:space="preserve">Vähemalt kvartali ja aasta täpsusega. </w:t>
            </w:r>
          </w:p>
          <w:p w14:paraId="11F62A8A" w14:textId="77777777" w:rsidR="00B34316" w:rsidRDefault="00B34316" w:rsidP="00E20D1D">
            <w:pPr>
              <w:pStyle w:val="Standard"/>
              <w:rPr>
                <w:b/>
                <w:bCs/>
              </w:rPr>
            </w:pPr>
          </w:p>
          <w:p w14:paraId="1196375B" w14:textId="68C74001" w:rsidR="005C465B" w:rsidRDefault="00EA217D" w:rsidP="00B742D8">
            <w:pPr>
              <w:pStyle w:val="Standard"/>
            </w:pPr>
            <w:ins w:id="1112" w:author="Epp Kallaste" w:date="2025-02-05T09:23:00Z" w16du:dateUtc="2025-02-05T07:23:00Z">
              <w:r>
                <w:rPr>
                  <w:b/>
                  <w:bCs/>
                </w:rPr>
                <w:t xml:space="preserve">ESU ja LEU andmed (uuringu osa 1.b) ning EUROMODi sisendandmed </w:t>
              </w:r>
              <w:r w:rsidRPr="00A863EF">
                <w:rPr>
                  <w:b/>
                  <w:bCs/>
                </w:rPr>
                <w:t>(uuringu osa 2.b</w:t>
              </w:r>
              <w:r>
                <w:rPr>
                  <w:b/>
                  <w:bCs/>
                </w:rPr>
                <w:t>.ii</w:t>
              </w:r>
              <w:r w:rsidRPr="00A863EF">
                <w:rPr>
                  <w:b/>
                  <w:bCs/>
                </w:rPr>
                <w:t>)</w:t>
              </w:r>
              <w:r w:rsidR="0016309F">
                <w:rPr>
                  <w:b/>
                  <w:bCs/>
                </w:rPr>
                <w:t xml:space="preserve">. </w:t>
              </w:r>
            </w:ins>
            <w:r w:rsidR="00C63D66">
              <w:t>Statistikaameti küsitlusa</w:t>
            </w:r>
            <w:r w:rsidR="00715417" w:rsidRPr="00A618B6">
              <w:t>ndmete säilitamine ja kustutamine toimub riikliku statistika reeglite järgi. Käesoleva uuringu</w:t>
            </w:r>
            <w:r w:rsidR="00A618B6" w:rsidRPr="00A618B6">
              <w:t xml:space="preserve"> otstarbel teadlastele kättesaadava</w:t>
            </w:r>
            <w:r w:rsidR="00B742D8">
              <w:t xml:space="preserve">ks tehtavate </w:t>
            </w:r>
            <w:r w:rsidR="00A618B6" w:rsidRPr="00A618B6">
              <w:t>andmete kättesaadavus lõppeb lepingu lõppemisel</w:t>
            </w:r>
            <w:r w:rsidR="0095110E">
              <w:t xml:space="preserve"> (</w:t>
            </w:r>
            <w:del w:id="1113" w:author="Epp Kallaste" w:date="2025-02-05T16:18:00Z" w16du:dateUtc="2025-02-05T14:18:00Z">
              <w:r w:rsidR="0095110E" w:rsidDel="00CB34EF">
                <w:delText xml:space="preserve">kavandatav lõpp </w:delText>
              </w:r>
              <w:r w:rsidR="003F1016" w:rsidDel="00CB34EF">
                <w:delText xml:space="preserve">I </w:delText>
              </w:r>
            </w:del>
            <w:ins w:id="1114" w:author="Epp Kallaste" w:date="2025-02-05T16:18:00Z" w16du:dateUtc="2025-02-05T14:18:00Z">
              <w:r w:rsidR="00CB34EF">
                <w:t xml:space="preserve">II </w:t>
              </w:r>
            </w:ins>
            <w:r w:rsidR="003F1016">
              <w:t>kvartal 2026)</w:t>
            </w:r>
            <w:r w:rsidR="00A618B6" w:rsidRPr="00A618B6">
              <w:t>.</w:t>
            </w:r>
            <w:r w:rsidR="00CA1E22">
              <w:t xml:space="preserve"> </w:t>
            </w:r>
          </w:p>
          <w:p w14:paraId="1D6FAA82" w14:textId="77777777" w:rsidR="005C465B" w:rsidRDefault="005C465B" w:rsidP="00B742D8">
            <w:pPr>
              <w:pStyle w:val="Standard"/>
            </w:pPr>
          </w:p>
          <w:p w14:paraId="20CF8176" w14:textId="77777777" w:rsidR="000C3BFC" w:rsidRDefault="0016309F" w:rsidP="00B742D8">
            <w:pPr>
              <w:pStyle w:val="Standard"/>
              <w:rPr>
                <w:ins w:id="1115" w:author="Epp Kallaste" w:date="2025-02-05T10:12:00Z" w16du:dateUtc="2025-02-05T08:12:00Z"/>
              </w:rPr>
            </w:pPr>
            <w:ins w:id="1116" w:author="Epp Kallaste" w:date="2025-02-05T09:24:00Z" w16du:dateUtc="2025-02-05T07:24:00Z">
              <w:r w:rsidRPr="00A863EF">
                <w:rPr>
                  <w:b/>
                  <w:bCs/>
                </w:rPr>
                <w:t>Toimetulekutoetuse saajate kirjeldus registriandmetel (uuringu osa 2.b</w:t>
              </w:r>
              <w:r>
                <w:rPr>
                  <w:b/>
                  <w:bCs/>
                </w:rPr>
                <w:t>.i</w:t>
              </w:r>
              <w:r w:rsidRPr="00A863EF">
                <w:rPr>
                  <w:b/>
                  <w:bCs/>
                </w:rPr>
                <w:t>)</w:t>
              </w:r>
              <w:r>
                <w:rPr>
                  <w:b/>
                  <w:bCs/>
                </w:rPr>
                <w:t xml:space="preserve">. </w:t>
              </w:r>
            </w:ins>
            <w:ins w:id="1117" w:author="Epp Kallaste" w:date="2025-02-05T10:08:00Z" w16du:dateUtc="2025-02-05T08:08:00Z">
              <w:r w:rsidR="00647B14">
                <w:t>Sotsiaalkindlustusamet kustutab Centarile edastatud registriväljavõtte pärast selle edastamist</w:t>
              </w:r>
            </w:ins>
            <w:ins w:id="1118" w:author="Epp Kallaste" w:date="2025-02-05T10:10:00Z" w16du:dateUtc="2025-02-05T08:10:00Z">
              <w:r w:rsidR="00A15CCA">
                <w:t xml:space="preserve"> (eeldatav </w:t>
              </w:r>
            </w:ins>
            <w:ins w:id="1119" w:author="Epp Kallaste" w:date="2025-02-05T10:11:00Z" w16du:dateUtc="2025-02-05T08:11:00Z">
              <w:r w:rsidR="00E96697">
                <w:t>Sotsiaalkind</w:t>
              </w:r>
            </w:ins>
            <w:ins w:id="1120" w:author="Epp Kallaste" w:date="2025-02-05T10:12:00Z" w16du:dateUtc="2025-02-05T08:12:00Z">
              <w:r w:rsidR="00E96697">
                <w:t xml:space="preserve">lustusameti </w:t>
              </w:r>
            </w:ins>
            <w:ins w:id="1121" w:author="Epp Kallaste" w:date="2025-02-05T10:10:00Z" w16du:dateUtc="2025-02-05T08:10:00Z">
              <w:r w:rsidR="00A15CCA">
                <w:t>päringu tegemise</w:t>
              </w:r>
            </w:ins>
            <w:ins w:id="1122" w:author="Epp Kallaste" w:date="2025-02-05T10:11:00Z" w16du:dateUtc="2025-02-05T08:11:00Z">
              <w:r w:rsidR="00E96697">
                <w:t xml:space="preserve">, andmete edastamise ja kustutamise </w:t>
              </w:r>
            </w:ins>
            <w:ins w:id="1123" w:author="Epp Kallaste" w:date="2025-02-05T10:10:00Z" w16du:dateUtc="2025-02-05T08:10:00Z">
              <w:r w:rsidR="00A15CCA">
                <w:t xml:space="preserve">aeg </w:t>
              </w:r>
            </w:ins>
            <w:ins w:id="1124" w:author="Epp Kallaste" w:date="2025-02-05T10:11:00Z" w16du:dateUtc="2025-02-05T08:11:00Z">
              <w:r w:rsidR="00584891">
                <w:t xml:space="preserve">II kvartal </w:t>
              </w:r>
              <w:r w:rsidR="00E96697">
                <w:t>2025)</w:t>
              </w:r>
            </w:ins>
            <w:ins w:id="1125" w:author="Epp Kallaste" w:date="2025-02-05T10:08:00Z" w16du:dateUtc="2025-02-05T08:08:00Z">
              <w:r w:rsidR="00647B14">
                <w:t xml:space="preserve">. </w:t>
              </w:r>
            </w:ins>
            <w:r w:rsidR="00CA1E22">
              <w:t>Sotsiaalkindlus</w:t>
            </w:r>
            <w:del w:id="1126" w:author="Epp Kallaste" w:date="2025-02-05T10:12:00Z" w16du:dateUtc="2025-02-05T08:12:00Z">
              <w:r w:rsidR="00CA1E22" w:rsidDel="00974A34">
                <w:delText>u</w:delText>
              </w:r>
            </w:del>
            <w:r w:rsidR="00CA1E22">
              <w:t>tusametist päritud STARi pseudonüümitud andmed kustuta</w:t>
            </w:r>
            <w:ins w:id="1127" w:author="Epp Kallaste" w:date="2025-02-05T10:08:00Z" w16du:dateUtc="2025-02-05T08:08:00Z">
              <w:r w:rsidR="00647B14">
                <w:t>b Centar</w:t>
              </w:r>
            </w:ins>
            <w:del w:id="1128" w:author="Epp Kallaste" w:date="2025-02-05T10:08:00Z" w16du:dateUtc="2025-02-05T08:08:00Z">
              <w:r w:rsidR="00CA1E22" w:rsidDel="00647B14">
                <w:delText>takse</w:delText>
              </w:r>
            </w:del>
            <w:r w:rsidR="00CA1E22">
              <w:t xml:space="preserve"> uuringu lõppedes</w:t>
            </w:r>
            <w:r w:rsidR="003F1016">
              <w:t xml:space="preserve"> (</w:t>
            </w:r>
            <w:del w:id="1129" w:author="Epp Kallaste" w:date="2025-02-05T16:18:00Z" w16du:dateUtc="2025-02-05T14:18:00Z">
              <w:r w:rsidR="003F1016" w:rsidDel="00CB34EF">
                <w:delText xml:space="preserve">kavandatav lõpp </w:delText>
              </w:r>
            </w:del>
            <w:r w:rsidR="003F1016">
              <w:t>I</w:t>
            </w:r>
            <w:r w:rsidR="001E1ECA">
              <w:t>I</w:t>
            </w:r>
            <w:r w:rsidR="003F1016">
              <w:t xml:space="preserve"> kvartal 2026)</w:t>
            </w:r>
            <w:r w:rsidR="00CA1E22">
              <w:t xml:space="preserve">. </w:t>
            </w:r>
          </w:p>
          <w:p w14:paraId="1E1D8288" w14:textId="77777777" w:rsidR="004D6970" w:rsidRDefault="004D6970" w:rsidP="00B742D8">
            <w:pPr>
              <w:pStyle w:val="Standard"/>
              <w:rPr>
                <w:ins w:id="1130" w:author="Epp Kallaste" w:date="2025-02-05T10:12:00Z" w16du:dateUtc="2025-02-05T08:12:00Z"/>
                <w:b/>
                <w:bCs/>
              </w:rPr>
            </w:pPr>
          </w:p>
          <w:p w14:paraId="234668D4" w14:textId="116E4B48" w:rsidR="004D6970" w:rsidRDefault="004D6970" w:rsidP="004D6970">
            <w:pPr>
              <w:pStyle w:val="Standard"/>
              <w:rPr>
                <w:b/>
                <w:bCs/>
              </w:rPr>
            </w:pPr>
            <w:ins w:id="1131" w:author="Epp Kallaste" w:date="2025-02-05T10:12:00Z" w16du:dateUtc="2025-02-05T08:12:00Z">
              <w:r>
                <w:rPr>
                  <w:b/>
                  <w:bCs/>
                </w:rPr>
                <w:t xml:space="preserve">Intervjuud ostukorvi koostamiseks/elatusmiinimumi hindamiseks (uuringu osa 1.d), </w:t>
              </w:r>
              <w:del w:id="1132" w:author="Anu Rentel" w:date="2025-02-05T15:02:00Z" w16du:dateUtc="2025-02-05T13:02:00Z">
                <w:r w:rsidDel="00967A7C">
                  <w:rPr>
                    <w:b/>
                    <w:bCs/>
                  </w:rPr>
                  <w:delText>I</w:delText>
                </w:r>
              </w:del>
            </w:ins>
            <w:ins w:id="1133" w:author="Anu Rentel" w:date="2025-02-05T15:02:00Z" w16du:dateUtc="2025-02-05T13:02:00Z">
              <w:r w:rsidR="00967A7C">
                <w:rPr>
                  <w:b/>
                  <w:bCs/>
                </w:rPr>
                <w:t>i</w:t>
              </w:r>
            </w:ins>
            <w:ins w:id="1134" w:author="Epp Kallaste" w:date="2025-02-05T10:12:00Z" w16du:dateUtc="2025-02-05T08:12:00Z">
              <w:r>
                <w:rPr>
                  <w:b/>
                  <w:bCs/>
                </w:rPr>
                <w:t>ntervjuud uue elatusmiinimumi arvestamise metoodikaga ümberarvestatud toimetulekutoetuse sobivuse hindamiseks (uuringu osa 2.a)</w:t>
              </w:r>
            </w:ins>
            <w:ins w:id="1135" w:author="Anu Rentel" w:date="2025-02-05T15:02:00Z" w16du:dateUtc="2025-02-05T13:02:00Z">
              <w:r w:rsidR="00123F13">
                <w:rPr>
                  <w:b/>
                  <w:bCs/>
                </w:rPr>
                <w:t xml:space="preserve">. </w:t>
              </w:r>
              <w:r w:rsidR="00123F13" w:rsidRPr="00CB34EF">
                <w:rPr>
                  <w:rPrChange w:id="1136" w:author="Epp Kallaste" w:date="2025-02-05T16:18:00Z" w16du:dateUtc="2025-02-05T14:18:00Z">
                    <w:rPr>
                      <w:b/>
                      <w:bCs/>
                    </w:rPr>
                  </w:rPrChange>
                </w:rPr>
                <w:t>I</w:t>
              </w:r>
            </w:ins>
            <w:ins w:id="1137" w:author="Epp Kallaste" w:date="2025-02-05T10:12:00Z" w16du:dateUtc="2025-02-05T08:12:00Z">
              <w:del w:id="1138" w:author="Anu Rentel" w:date="2025-02-05T15:02:00Z" w16du:dateUtc="2025-02-05T13:02:00Z">
                <w:r>
                  <w:rPr>
                    <w:b/>
                    <w:bCs/>
                  </w:rPr>
                  <w:delText xml:space="preserve"> </w:delText>
                </w:r>
                <w:r>
                  <w:delText>i</w:delText>
                </w:r>
              </w:del>
              <w:r>
                <w:t xml:space="preserve">ntervjueeritute kontaktid ja intervjuude failid kustutatakse kolme kuu jooksul pärast uuringu valmimist (hiljemalt 2026. aasta II kvartalis). </w:t>
              </w:r>
            </w:ins>
          </w:p>
        </w:tc>
      </w:tr>
    </w:tbl>
    <w:p w14:paraId="1DEAC3EA" w14:textId="77777777" w:rsidR="005C36F0" w:rsidRDefault="005C36F0">
      <w:pPr>
        <w:pStyle w:val="Standard"/>
        <w:rPr>
          <w:b/>
          <w:bCs/>
        </w:rPr>
      </w:pPr>
    </w:p>
    <w:tbl>
      <w:tblPr>
        <w:tblStyle w:val="Kontuurtabel"/>
        <w:tblW w:w="0" w:type="auto"/>
        <w:tblLook w:val="04A0" w:firstRow="1" w:lastRow="0" w:firstColumn="1" w:lastColumn="0" w:noHBand="0" w:noVBand="1"/>
      </w:tblPr>
      <w:tblGrid>
        <w:gridCol w:w="4814"/>
        <w:gridCol w:w="4814"/>
      </w:tblGrid>
      <w:tr w:rsidR="00882FDB" w14:paraId="7CE0EB15" w14:textId="77777777" w:rsidTr="00882FDB">
        <w:tc>
          <w:tcPr>
            <w:tcW w:w="4814" w:type="dxa"/>
          </w:tcPr>
          <w:p w14:paraId="24740A8B" w14:textId="20D64ACF" w:rsidR="00882FDB" w:rsidRDefault="00882FDB">
            <w:pPr>
              <w:pStyle w:val="Standard"/>
              <w:rPr>
                <w:b/>
                <w:bCs/>
              </w:rPr>
            </w:pPr>
            <w:r>
              <w:rPr>
                <w:b/>
                <w:bCs/>
              </w:rPr>
              <w:t>1</w:t>
            </w:r>
            <w:r w:rsidR="00806415">
              <w:rPr>
                <w:b/>
                <w:bCs/>
              </w:rPr>
              <w:t>1</w:t>
            </w:r>
            <w:r>
              <w:rPr>
                <w:b/>
                <w:bCs/>
              </w:rPr>
              <w:t>. Kas andmesubjekti teavitatakse isikuandmete töötlemisest?</w:t>
            </w:r>
          </w:p>
          <w:p w14:paraId="749F9E7E" w14:textId="5E914EBE" w:rsidR="0069169B" w:rsidRPr="0069169B" w:rsidRDefault="0069169B">
            <w:pPr>
              <w:pStyle w:val="Standard"/>
              <w:rPr>
                <w:b/>
                <w:bCs/>
                <w:i/>
                <w:iCs/>
                <w:sz w:val="16"/>
                <w:szCs w:val="16"/>
              </w:rPr>
            </w:pPr>
            <w:r>
              <w:rPr>
                <w:b/>
                <w:bCs/>
                <w:i/>
                <w:iCs/>
                <w:sz w:val="16"/>
                <w:szCs w:val="16"/>
              </w:rPr>
              <w:t>Jah/ei</w:t>
            </w:r>
          </w:p>
        </w:tc>
        <w:tc>
          <w:tcPr>
            <w:tcW w:w="4814" w:type="dxa"/>
          </w:tcPr>
          <w:p w14:paraId="01B35E14" w14:textId="34CB4FC5" w:rsidR="00882FDB" w:rsidDel="0016309F" w:rsidRDefault="00D446B7">
            <w:pPr>
              <w:pStyle w:val="Standard"/>
              <w:rPr>
                <w:del w:id="1139" w:author="Epp Kallaste" w:date="2025-02-05T09:24:00Z" w16du:dateUtc="2025-02-05T07:24:00Z"/>
              </w:rPr>
            </w:pPr>
            <w:del w:id="1140" w:author="Epp Kallaste" w:date="2025-02-05T09:24:00Z" w16du:dateUtc="2025-02-05T07:24:00Z">
              <w:r w:rsidDel="0016309F">
                <w:delText xml:space="preserve">Statistikaameti küsitluste andmestikus olevate isikuandmete </w:delText>
              </w:r>
              <w:r w:rsidR="00F64863" w:rsidDel="0016309F">
                <w:delText xml:space="preserve">ja Sotsiaalkindlustuse registriandmete </w:delText>
              </w:r>
              <w:r w:rsidDel="0016309F">
                <w:delText xml:space="preserve">töötlemisest </w:delText>
              </w:r>
              <w:r w:rsidRPr="00593326" w:rsidDel="0016309F">
                <w:rPr>
                  <w:b/>
                  <w:bCs/>
                </w:rPr>
                <w:delText>ei</w:delText>
              </w:r>
              <w:r w:rsidDel="0016309F">
                <w:delText xml:space="preserve"> teavitata </w:delText>
              </w:r>
              <w:r w:rsidR="0094680A" w:rsidDel="0016309F">
                <w:delText>isikuid.</w:delText>
              </w:r>
            </w:del>
          </w:p>
          <w:p w14:paraId="32C69D1B" w14:textId="76BFFC26" w:rsidR="00593326" w:rsidDel="0016309F" w:rsidRDefault="00593326">
            <w:pPr>
              <w:pStyle w:val="Standard"/>
              <w:rPr>
                <w:del w:id="1141" w:author="Epp Kallaste" w:date="2025-02-05T09:24:00Z" w16du:dateUtc="2025-02-05T07:24:00Z"/>
              </w:rPr>
            </w:pPr>
          </w:p>
          <w:p w14:paraId="2A904CD9" w14:textId="58E1AAE8" w:rsidR="0094680A" w:rsidRPr="00882FDB" w:rsidRDefault="0094680A">
            <w:pPr>
              <w:pStyle w:val="Standard"/>
            </w:pPr>
            <w:del w:id="1142" w:author="Epp Kallaste" w:date="2025-02-05T09:24:00Z" w16du:dateUtc="2025-02-05T07:24:00Z">
              <w:r w:rsidDel="0016309F">
                <w:delText xml:space="preserve">Intervjueerimisel toimub isikuandmete töötlemine isiku nõusolekul – </w:delText>
              </w:r>
              <w:r w:rsidRPr="00593326" w:rsidDel="0016309F">
                <w:rPr>
                  <w:b/>
                  <w:bCs/>
                </w:rPr>
                <w:delText>jah</w:delText>
              </w:r>
              <w:r w:rsidDel="0016309F">
                <w:delText>, inimest teavitatakse tema andmete töötlemisest.</w:delText>
              </w:r>
            </w:del>
            <w:ins w:id="1143" w:author="Epp Kallaste" w:date="2025-02-05T09:24:00Z" w16du:dateUtc="2025-02-05T07:24:00Z">
              <w:r w:rsidR="0016309F">
                <w:t>Jah</w:t>
              </w:r>
            </w:ins>
          </w:p>
        </w:tc>
      </w:tr>
      <w:tr w:rsidR="00882FDB" w14:paraId="08311687" w14:textId="77777777" w:rsidTr="00882FDB">
        <w:tc>
          <w:tcPr>
            <w:tcW w:w="4814" w:type="dxa"/>
          </w:tcPr>
          <w:p w14:paraId="5BA7850E" w14:textId="2A01331C" w:rsidR="00882FDB" w:rsidRDefault="00882FDB">
            <w:pPr>
              <w:pStyle w:val="Standard"/>
              <w:rPr>
                <w:b/>
                <w:bCs/>
              </w:rPr>
            </w:pPr>
            <w:r>
              <w:rPr>
                <w:b/>
                <w:bCs/>
              </w:rPr>
              <w:t>1</w:t>
            </w:r>
            <w:r w:rsidR="00806415">
              <w:rPr>
                <w:b/>
                <w:bCs/>
              </w:rPr>
              <w:t>1</w:t>
            </w:r>
            <w:r>
              <w:rPr>
                <w:b/>
                <w:bCs/>
              </w:rPr>
              <w:t>.1. Kui vastasite ei, siis palun põhjenda</w:t>
            </w:r>
            <w:r w:rsidR="00806415">
              <w:rPr>
                <w:b/>
                <w:bCs/>
              </w:rPr>
              <w:t>ge</w:t>
            </w:r>
            <w:r w:rsidR="008555A7">
              <w:rPr>
                <w:rStyle w:val="Allmrkuseviide"/>
                <w:b/>
                <w:bCs/>
              </w:rPr>
              <w:footnoteReference w:id="8"/>
            </w:r>
          </w:p>
        </w:tc>
        <w:tc>
          <w:tcPr>
            <w:tcW w:w="4814" w:type="dxa"/>
          </w:tcPr>
          <w:p w14:paraId="3F7C111B" w14:textId="54FDA0CE" w:rsidR="00A12EF1" w:rsidDel="00DA6678" w:rsidRDefault="00A12EF1">
            <w:pPr>
              <w:pStyle w:val="Standard"/>
              <w:rPr>
                <w:del w:id="1144" w:author="Epp Kallaste" w:date="2025-02-05T09:25:00Z" w16du:dateUtc="2025-02-05T07:25:00Z"/>
              </w:rPr>
            </w:pPr>
            <w:del w:id="1145" w:author="Epp Kallaste" w:date="2025-02-05T09:25:00Z" w16du:dateUtc="2025-02-05T07:25:00Z">
              <w:r w:rsidDel="00DA6678">
                <w:delText>Isikuandmete kaitse üldmääruse (IKÜM) artikli 14 lõike 5 punkti b kohaselt tuleb isikute andmetöötlusest teavitamata jätmine kõne alla juhul, kui isikuandmeid töödeldakse avalikes huvides toimuva arhiveerimise, teadus- või ajaloouuringute või statistilisel eesmärgil. Tegemist on avalikes huvides teostatava teadusuuringuga</w:delText>
              </w:r>
              <w:r w:rsidR="00A06BC8" w:rsidDel="00DA6678">
                <w:delText>, kus andmeid töödeldakse pseudonüümitud kujul</w:delText>
              </w:r>
              <w:r w:rsidR="00B52760" w:rsidDel="00DA6678">
                <w:delText xml:space="preserve">. </w:delText>
              </w:r>
            </w:del>
          </w:p>
          <w:p w14:paraId="15A9187F" w14:textId="210ECF9C" w:rsidR="00A12EF1" w:rsidDel="00DA6678" w:rsidRDefault="00A12EF1">
            <w:pPr>
              <w:pStyle w:val="Standard"/>
              <w:rPr>
                <w:del w:id="1146" w:author="Epp Kallaste" w:date="2025-02-05T09:25:00Z" w16du:dateUtc="2025-02-05T07:25:00Z"/>
              </w:rPr>
            </w:pPr>
          </w:p>
          <w:p w14:paraId="131D71E4" w14:textId="2B3F58F0" w:rsidR="00A12EF1" w:rsidDel="00DA6678" w:rsidRDefault="00A12EF1">
            <w:pPr>
              <w:pStyle w:val="Standard"/>
              <w:rPr>
                <w:del w:id="1147" w:author="Epp Kallaste" w:date="2025-02-05T09:25:00Z" w16du:dateUtc="2025-02-05T07:25:00Z"/>
              </w:rPr>
            </w:pPr>
            <w:del w:id="1148" w:author="Epp Kallaste" w:date="2025-02-05T09:25:00Z" w16du:dateUtc="2025-02-05T07:25:00Z">
              <w:r w:rsidDel="00DA6678">
                <w:delText>Andmesubjektide teavitamine ei ole võimalik/põhjendatud, kuna:</w:delText>
              </w:r>
            </w:del>
          </w:p>
          <w:p w14:paraId="6BA702AE" w14:textId="026F63B1" w:rsidR="00A12EF1" w:rsidDel="00DA6678" w:rsidRDefault="00A12EF1">
            <w:pPr>
              <w:pStyle w:val="Standard"/>
              <w:rPr>
                <w:del w:id="1149" w:author="Epp Kallaste" w:date="2025-02-05T09:25:00Z" w16du:dateUtc="2025-02-05T07:25:00Z"/>
              </w:rPr>
              <w:pPrChange w:id="1150" w:author="Epp Kallaste" w:date="2025-02-05T09:25:00Z" w16du:dateUtc="2025-02-05T07:25:00Z">
                <w:pPr>
                  <w:pStyle w:val="Standard"/>
                  <w:numPr>
                    <w:numId w:val="15"/>
                  </w:numPr>
                  <w:ind w:left="313" w:hanging="283"/>
                </w:pPr>
              </w:pPrChange>
            </w:pPr>
            <w:del w:id="1151" w:author="Epp Kallaste" w:date="2025-02-05T09:25:00Z" w16du:dateUtc="2025-02-05T07:25:00Z">
              <w:r w:rsidDel="00DA6678">
                <w:lastRenderedPageBreak/>
                <w:delText>andmete töötlemine ei kahjusta andmesubjekti huve, sest väljund on teaduslik üldistus</w:delText>
              </w:r>
              <w:r w:rsidR="00D47B3E" w:rsidDel="00DA6678">
                <w:delText xml:space="preserve">. </w:delText>
              </w:r>
              <w:r w:rsidR="00D47B3E" w:rsidRPr="00D47B3E" w:rsidDel="00DA6678">
                <w:delText xml:space="preserve">Töötlemine toimub teadus- ja statistilisel eesmärgil, kusjuures andmeid ei kasutata otsuste tegemiseks üksikisikute kohta. Teavitamise puudumine ei mõjuta andmesubjektide õigusi ega </w:delText>
              </w:r>
              <w:r w:rsidR="004017D9" w:rsidDel="00DA6678">
                <w:delText>kohustusi</w:delText>
              </w:r>
              <w:r w:rsidR="00D47B3E" w:rsidRPr="00D47B3E" w:rsidDel="00DA6678">
                <w:delText>.</w:delText>
              </w:r>
            </w:del>
          </w:p>
          <w:p w14:paraId="011EB8AA" w14:textId="72799C68" w:rsidR="00A12EF1" w:rsidDel="00DA6678" w:rsidRDefault="00A12EF1">
            <w:pPr>
              <w:pStyle w:val="Standard"/>
              <w:rPr>
                <w:del w:id="1152" w:author="Epp Kallaste" w:date="2025-02-05T09:25:00Z" w16du:dateUtc="2025-02-05T07:25:00Z"/>
              </w:rPr>
              <w:pPrChange w:id="1153" w:author="Epp Kallaste" w:date="2025-02-05T09:25:00Z" w16du:dateUtc="2025-02-05T07:25:00Z">
                <w:pPr>
                  <w:pStyle w:val="Standard"/>
                  <w:numPr>
                    <w:numId w:val="15"/>
                  </w:numPr>
                  <w:ind w:left="313" w:hanging="283"/>
                </w:pPr>
              </w:pPrChange>
            </w:pPr>
            <w:del w:id="1154" w:author="Epp Kallaste" w:date="2025-02-05T09:25:00Z" w16du:dateUtc="2025-02-05T07:25:00Z">
              <w:r w:rsidDel="00DA6678">
                <w:delText>loaküsimine oleks seotud ebamõistlikult suurte kuludega</w:delText>
              </w:r>
              <w:r w:rsidR="009258AB" w:rsidDel="00DA6678">
                <w:delText xml:space="preserve">. </w:delText>
              </w:r>
              <w:r w:rsidR="009258AB" w:rsidRPr="009258AB" w:rsidDel="00DA6678">
                <w:delText>Teavitamise korral tuleks teostada ulatuslik ja kulukas isikuandmete sidumine ning teavitamiskohustus rakendaks ebaproportsionaalse halduskoormuse, ilma et see aitaks otseselt kaasa isikute õiguste kaitsele.</w:delText>
              </w:r>
              <w:r w:rsidR="009258AB" w:rsidDel="00DA6678">
                <w:delText xml:space="preserve"> Statistikaameti </w:delText>
              </w:r>
              <w:r w:rsidR="00A24538" w:rsidDel="00DA6678">
                <w:delText xml:space="preserve">küsitluste </w:delText>
              </w:r>
              <w:r w:rsidR="009258AB" w:rsidDel="00DA6678">
                <w:delText>andme</w:delText>
              </w:r>
              <w:r w:rsidR="003A2686" w:rsidDel="00DA6678">
                <w:delText xml:space="preserve">d on kogutud riikliku statistika eesmärgil ning seejuures </w:delText>
              </w:r>
              <w:r w:rsidR="00B90B51" w:rsidDel="00DA6678">
                <w:delText xml:space="preserve">on </w:delText>
              </w:r>
              <w:r w:rsidR="003A2686" w:rsidDel="00DA6678">
                <w:delText xml:space="preserve">inimesi andmete töötlemise põhimõtetest juba </w:delText>
              </w:r>
              <w:r w:rsidR="00A24538" w:rsidDel="00DA6678">
                <w:delText xml:space="preserve">varem </w:delText>
              </w:r>
              <w:r w:rsidR="003A2686" w:rsidDel="00DA6678">
                <w:delText xml:space="preserve">teavitatud. </w:delText>
              </w:r>
            </w:del>
          </w:p>
          <w:p w14:paraId="44A850D0" w14:textId="0AD37882" w:rsidR="00882FDB" w:rsidRPr="001238B9" w:rsidRDefault="00A12EF1">
            <w:pPr>
              <w:pStyle w:val="Standard"/>
              <w:pPrChange w:id="1155" w:author="Epp Kallaste" w:date="2025-02-05T09:25:00Z" w16du:dateUtc="2025-02-05T07:25:00Z">
                <w:pPr>
                  <w:pStyle w:val="Standard"/>
                  <w:numPr>
                    <w:numId w:val="15"/>
                  </w:numPr>
                  <w:ind w:left="313" w:hanging="283"/>
                </w:pPr>
              </w:pPrChange>
            </w:pPr>
            <w:del w:id="1156" w:author="Epp Kallaste" w:date="2025-02-05T09:25:00Z" w16du:dateUtc="2025-02-05T07:25:00Z">
              <w:r w:rsidDel="00DA6678">
                <w:delText>nõusoleku mittesaamine isikute poolt vähenda</w:delText>
              </w:r>
              <w:r w:rsidR="00BE3B90" w:rsidDel="00DA6678">
                <w:delText>ks</w:delText>
              </w:r>
              <w:r w:rsidDel="00DA6678">
                <w:delText xml:space="preserve"> üldistuste valiidsust.</w:delText>
              </w:r>
            </w:del>
          </w:p>
        </w:tc>
      </w:tr>
      <w:tr w:rsidR="00882FDB" w14:paraId="0138D1A8" w14:textId="77777777" w:rsidTr="00882FDB">
        <w:tc>
          <w:tcPr>
            <w:tcW w:w="4814" w:type="dxa"/>
          </w:tcPr>
          <w:p w14:paraId="5E3A0026" w14:textId="5DA824EC" w:rsidR="00882FDB" w:rsidRDefault="008555A7">
            <w:pPr>
              <w:pStyle w:val="Standard"/>
              <w:rPr>
                <w:b/>
                <w:bCs/>
              </w:rPr>
            </w:pPr>
            <w:r>
              <w:rPr>
                <w:b/>
                <w:bCs/>
              </w:rPr>
              <w:lastRenderedPageBreak/>
              <w:t>1</w:t>
            </w:r>
            <w:r w:rsidR="00806415">
              <w:rPr>
                <w:b/>
                <w:bCs/>
              </w:rPr>
              <w:t>1</w:t>
            </w:r>
            <w:r>
              <w:rPr>
                <w:b/>
                <w:bCs/>
              </w:rPr>
              <w:t xml:space="preserve">.2. Kui vastasite jah, siis kirjeldage, kuidas teavitatakse. </w:t>
            </w:r>
          </w:p>
        </w:tc>
        <w:tc>
          <w:tcPr>
            <w:tcW w:w="4814" w:type="dxa"/>
          </w:tcPr>
          <w:p w14:paraId="37014EEE" w14:textId="75A18EF8" w:rsidR="00DA6678" w:rsidRDefault="00593326">
            <w:pPr>
              <w:pStyle w:val="Standard"/>
              <w:rPr>
                <w:ins w:id="1157" w:author="Epp Kallaste" w:date="2025-02-05T09:25:00Z" w16du:dateUtc="2025-02-05T07:25:00Z"/>
              </w:rPr>
            </w:pPr>
            <w:r w:rsidRPr="0078455B">
              <w:t>Intervjueeri</w:t>
            </w:r>
            <w:r w:rsidR="0078455B" w:rsidRPr="0078455B">
              <w:t>tava</w:t>
            </w:r>
            <w:ins w:id="1158" w:author="Epp Kallaste" w:date="2025-02-05T16:15:00Z" w16du:dateUtc="2025-02-05T14:15:00Z">
              <w:r w:rsidR="00504FAB">
                <w:t>te</w:t>
              </w:r>
            </w:ins>
            <w:del w:id="1159" w:author="Epp Kallaste" w:date="2025-02-05T16:15:00Z" w16du:dateUtc="2025-02-05T14:15:00Z">
              <w:r w:rsidR="0078455B" w:rsidRPr="0078455B" w:rsidDel="00504FAB">
                <w:delText>id</w:delText>
              </w:r>
            </w:del>
            <w:r w:rsidR="0078455B" w:rsidRPr="0078455B">
              <w:t xml:space="preserve"> </w:t>
            </w:r>
            <w:del w:id="1160" w:author="Epp Kallaste" w:date="2025-02-05T16:15:00Z" w16du:dateUtc="2025-02-05T14:15:00Z">
              <w:r w:rsidR="0078455B" w:rsidRPr="0078455B" w:rsidDel="00504FAB">
                <w:delText>teavitatakse kirjalikult nõusolekuvormil</w:delText>
              </w:r>
            </w:del>
            <w:ins w:id="1161" w:author="Epp Kallaste" w:date="2025-02-05T16:15:00Z" w16du:dateUtc="2025-02-05T14:15:00Z">
              <w:r w:rsidR="00504FAB">
                <w:t>nõusoleku küsimine toimub</w:t>
              </w:r>
              <w:r w:rsidR="00144125">
                <w:t xml:space="preserve"> </w:t>
              </w:r>
            </w:ins>
            <w:ins w:id="1162" w:author="Epp Kallaste" w:date="2025-02-05T16:16:00Z" w16du:dateUtc="2025-02-05T14:16:00Z">
              <w:r w:rsidR="00144125">
                <w:t>vastavalt nõusolekuvormile (vt Lisa 1)</w:t>
              </w:r>
            </w:ins>
            <w:r w:rsidR="00C163D3">
              <w:t xml:space="preserve">. </w:t>
            </w:r>
          </w:p>
          <w:p w14:paraId="162C47ED" w14:textId="77777777" w:rsidR="00DA6678" w:rsidRDefault="00DA6678">
            <w:pPr>
              <w:pStyle w:val="Standard"/>
              <w:rPr>
                <w:ins w:id="1163" w:author="Epp Kallaste" w:date="2025-02-05T09:25:00Z" w16du:dateUtc="2025-02-05T07:25:00Z"/>
              </w:rPr>
            </w:pPr>
          </w:p>
          <w:p w14:paraId="5E9A9C34" w14:textId="74F4C6CC" w:rsidR="00E2744B" w:rsidRDefault="00DA6678" w:rsidP="00DA6678">
            <w:pPr>
              <w:pStyle w:val="Standard"/>
              <w:rPr>
                <w:ins w:id="1164" w:author="Epp Kallaste" w:date="2025-02-05T09:28:00Z" w16du:dateUtc="2025-02-05T07:28:00Z"/>
              </w:rPr>
            </w:pPr>
            <w:ins w:id="1165" w:author="Epp Kallaste" w:date="2025-02-05T09:25:00Z" w16du:dateUtc="2025-02-05T07:25:00Z">
              <w:r>
                <w:t>Registriandmete ja küsitl</w:t>
              </w:r>
            </w:ins>
            <w:ins w:id="1166" w:author="Epp Kallaste" w:date="2025-02-05T09:26:00Z" w16du:dateUtc="2025-02-05T07:26:00Z">
              <w:r>
                <w:t xml:space="preserve">usandmete </w:t>
              </w:r>
              <w:r w:rsidR="00B30D0D">
                <w:t xml:space="preserve">kasutamisest pole võimalik </w:t>
              </w:r>
            </w:ins>
            <w:ins w:id="1167" w:author="Epp Kallaste" w:date="2025-02-05T09:27:00Z" w16du:dateUtc="2025-02-05T07:27:00Z">
              <w:r w:rsidR="00E2744B">
                <w:t>igat ü</w:t>
              </w:r>
            </w:ins>
            <w:ins w:id="1168" w:author="Epp Kallaste" w:date="2025-02-05T09:28:00Z" w16du:dateUtc="2025-02-05T07:28:00Z">
              <w:r w:rsidR="00E2744B">
                <w:t>k</w:t>
              </w:r>
            </w:ins>
            <w:ins w:id="1169" w:author="Epp Kallaste" w:date="2025-02-05T09:27:00Z" w16du:dateUtc="2025-02-05T07:27:00Z">
              <w:r w:rsidR="00E2744B">
                <w:t>sikut andme</w:t>
              </w:r>
            </w:ins>
            <w:ins w:id="1170" w:author="Epp Kallaste" w:date="2025-02-05T09:28:00Z" w16du:dateUtc="2025-02-05T07:28:00Z">
              <w:r w:rsidR="00E2744B">
                <w:t xml:space="preserve">subjekti </w:t>
              </w:r>
            </w:ins>
            <w:ins w:id="1171" w:author="Epp Kallaste" w:date="2025-02-05T09:26:00Z" w16du:dateUtc="2025-02-05T07:26:00Z">
              <w:r w:rsidR="00B30D0D">
                <w:t>teavitada isiklikult, seetõttu teavitatakse</w:t>
              </w:r>
            </w:ins>
            <w:ins w:id="1172" w:author="Epp Kallaste" w:date="2025-02-05T09:27:00Z" w16du:dateUtc="2025-02-05T07:27:00Z">
              <w:r w:rsidR="00BD0E32">
                <w:t xml:space="preserve"> avalikkust ministeeriumi veebilehe kaudu</w:t>
              </w:r>
            </w:ins>
            <w:ins w:id="1173" w:author="Epp Kallaste" w:date="2025-02-05T10:19:00Z" w16du:dateUtc="2025-02-05T08:19:00Z">
              <w:r w:rsidR="00FD02DB">
                <w:t xml:space="preserve"> uuringu toimumisest ja selles analüüsitavatest andmetest</w:t>
              </w:r>
            </w:ins>
            <w:ins w:id="1174" w:author="Epp Kallaste" w:date="2025-02-05T09:27:00Z" w16du:dateUtc="2025-02-05T07:27:00Z">
              <w:r w:rsidR="00E2744B">
                <w:t xml:space="preserve">. </w:t>
              </w:r>
            </w:ins>
            <w:hyperlink r:id="rId17" w:history="1">
              <w:r w:rsidR="00213B19" w:rsidRPr="00213B19">
                <w:rPr>
                  <w:color w:val="0000FF"/>
                  <w:u w:val="single"/>
                </w:rPr>
                <w:t>Käimasolevad uuringud | Sotsiaalministeerium</w:t>
              </w:r>
            </w:hyperlink>
          </w:p>
          <w:p w14:paraId="562DAC46" w14:textId="77777777" w:rsidR="00DA6678" w:rsidRDefault="00DA6678">
            <w:pPr>
              <w:pStyle w:val="Standard"/>
              <w:rPr>
                <w:ins w:id="1175" w:author="Epp Kallaste" w:date="2025-02-05T09:25:00Z" w16du:dateUtc="2025-02-05T07:25:00Z"/>
              </w:rPr>
            </w:pPr>
          </w:p>
          <w:p w14:paraId="72249A1A" w14:textId="53C3B60F" w:rsidR="00882FDB" w:rsidRPr="0078455B" w:rsidRDefault="00C163D3">
            <w:pPr>
              <w:pStyle w:val="Standard"/>
            </w:pPr>
            <w:r>
              <w:t>K</w:t>
            </w:r>
            <w:r w:rsidRPr="00C163D3">
              <w:t xml:space="preserve">õik Sotsiaalministeeriumi tellimusel või osalusel läbi viidud uuringud avaldatakse Sotsiaalministeeriumi kodulehel: </w:t>
            </w:r>
            <w:hyperlink r:id="rId18" w:history="1">
              <w:r w:rsidRPr="00C163D3">
                <w:rPr>
                  <w:rStyle w:val="Hperlink"/>
                </w:rPr>
                <w:t>Uuringud ja analüüsid | Sotsiaalministeerium</w:t>
              </w:r>
            </w:hyperlink>
          </w:p>
        </w:tc>
      </w:tr>
      <w:tr w:rsidR="008555A7" w14:paraId="2CFD61D9" w14:textId="77777777" w:rsidTr="00882FDB">
        <w:tc>
          <w:tcPr>
            <w:tcW w:w="4814" w:type="dxa"/>
          </w:tcPr>
          <w:p w14:paraId="5B88ECA9" w14:textId="045FDEB2" w:rsidR="008555A7" w:rsidRDefault="008555A7">
            <w:pPr>
              <w:pStyle w:val="Standard"/>
              <w:rPr>
                <w:b/>
                <w:bCs/>
              </w:rPr>
            </w:pPr>
            <w:r>
              <w:rPr>
                <w:b/>
                <w:bCs/>
              </w:rPr>
              <w:t>1</w:t>
            </w:r>
            <w:r w:rsidR="00806415">
              <w:rPr>
                <w:b/>
                <w:bCs/>
              </w:rPr>
              <w:t>1</w:t>
            </w:r>
            <w:r>
              <w:rPr>
                <w:b/>
                <w:bCs/>
              </w:rPr>
              <w:t>.3. Kust on leitavad andmekaitsetingimused</w:t>
            </w:r>
            <w:r>
              <w:rPr>
                <w:rStyle w:val="Allmrkuseviide"/>
                <w:b/>
                <w:bCs/>
              </w:rPr>
              <w:footnoteReference w:id="9"/>
            </w:r>
            <w:r w:rsidR="00767986">
              <w:rPr>
                <w:b/>
                <w:bCs/>
              </w:rPr>
              <w:t>?</w:t>
            </w:r>
          </w:p>
        </w:tc>
        <w:tc>
          <w:tcPr>
            <w:tcW w:w="4814" w:type="dxa"/>
          </w:tcPr>
          <w:p w14:paraId="0FC3EA9D" w14:textId="43EE5AC1" w:rsidR="000A357D" w:rsidRDefault="000A357D">
            <w:pPr>
              <w:pStyle w:val="Standard"/>
            </w:pPr>
            <w:r w:rsidRPr="002A4C91">
              <w:t xml:space="preserve">Statistikaameti </w:t>
            </w:r>
            <w:r w:rsidR="001D672F" w:rsidRPr="002A4C91">
              <w:t>relevantsed andmekaitsetingimused esitatakse inimestele küsitlusandmete kogumisel</w:t>
            </w:r>
            <w:r w:rsidR="0048709D">
              <w:t xml:space="preserve"> ja esitatakse Statistikaameti veebilehel</w:t>
            </w:r>
            <w:r w:rsidR="00BF6FBF">
              <w:t xml:space="preserve"> (</w:t>
            </w:r>
            <w:hyperlink r:id="rId19" w:history="1">
              <w:r w:rsidR="00F36D4D" w:rsidRPr="00A64BE8">
                <w:rPr>
                  <w:rStyle w:val="Hperlink"/>
                </w:rPr>
                <w:t>https://stat.ee/et/statistikaamet/andmekaitse</w:t>
              </w:r>
            </w:hyperlink>
            <w:r w:rsidR="00BF6FBF">
              <w:t>)</w:t>
            </w:r>
            <w:r w:rsidR="0048709D">
              <w:t>.</w:t>
            </w:r>
          </w:p>
          <w:p w14:paraId="2CE55952" w14:textId="0AC9BE4A" w:rsidR="006F2A7D" w:rsidRPr="002A4C91" w:rsidRDefault="006F2A7D">
            <w:pPr>
              <w:pStyle w:val="Standard"/>
            </w:pPr>
            <w:r>
              <w:t xml:space="preserve">Sotsiaalkindlustusameti andmekaitse tingimused </w:t>
            </w:r>
            <w:r w:rsidR="003B156E">
              <w:t>esitatakse SKA veebilehel</w:t>
            </w:r>
            <w:r w:rsidR="007E6CBB">
              <w:t xml:space="preserve"> (</w:t>
            </w:r>
            <w:hyperlink r:id="rId20" w:history="1">
              <w:r w:rsidR="00F36D4D" w:rsidRPr="00A64BE8">
                <w:rPr>
                  <w:rStyle w:val="Hperlink"/>
                </w:rPr>
                <w:t>https://sotsiaalkindlustusamet.ee/asutus-uudised-ja-kontakt/praktiline-teave/isikuandmete-tootlemine</w:t>
              </w:r>
            </w:hyperlink>
            <w:r w:rsidR="007E6CBB">
              <w:t>)</w:t>
            </w:r>
            <w:r w:rsidR="003B156E">
              <w:t>.</w:t>
            </w:r>
          </w:p>
          <w:p w14:paraId="2EEBF406" w14:textId="036B0499" w:rsidR="008555A7" w:rsidRDefault="001D672F">
            <w:pPr>
              <w:pStyle w:val="Standard"/>
              <w:rPr>
                <w:b/>
                <w:bCs/>
              </w:rPr>
            </w:pPr>
            <w:r w:rsidRPr="002A4C91">
              <w:t>Intervjuude andmekaitse tin</w:t>
            </w:r>
            <w:r w:rsidR="002A4C91" w:rsidRPr="002A4C91">
              <w:t>g</w:t>
            </w:r>
            <w:r w:rsidRPr="002A4C91">
              <w:t xml:space="preserve">imused </w:t>
            </w:r>
            <w:r w:rsidR="002A4C91" w:rsidRPr="002A4C91">
              <w:t>esitatakse n</w:t>
            </w:r>
            <w:r w:rsidR="000A357D" w:rsidRPr="002A4C91">
              <w:t>õusolekuvormil</w:t>
            </w:r>
            <w:r w:rsidR="0084207B">
              <w:t xml:space="preserve"> ja tutvustatakse </w:t>
            </w:r>
            <w:r w:rsidR="009324E3">
              <w:t>intervjuu alguses suuliselt</w:t>
            </w:r>
            <w:r w:rsidR="007E6CBB">
              <w:t xml:space="preserve"> (vt lisatud manused taotlusele)</w:t>
            </w:r>
            <w:r w:rsidR="009324E3">
              <w:t>.</w:t>
            </w:r>
          </w:p>
        </w:tc>
      </w:tr>
    </w:tbl>
    <w:p w14:paraId="4AAD355D" w14:textId="77777777" w:rsidR="00882FDB" w:rsidRDefault="00882FDB">
      <w:pPr>
        <w:pStyle w:val="Standard"/>
        <w:rPr>
          <w:b/>
          <w:bCs/>
        </w:rPr>
      </w:pPr>
    </w:p>
    <w:p w14:paraId="320FDF58" w14:textId="77777777" w:rsidR="005C36F0" w:rsidRDefault="005C36F0">
      <w:pPr>
        <w:pStyle w:val="Standard"/>
        <w:rPr>
          <w:b/>
          <w:bCs/>
        </w:rPr>
      </w:pPr>
    </w:p>
    <w:tbl>
      <w:tblPr>
        <w:tblStyle w:val="Kontuurtabel"/>
        <w:tblW w:w="0" w:type="auto"/>
        <w:tblLook w:val="04A0" w:firstRow="1" w:lastRow="0" w:firstColumn="1" w:lastColumn="0" w:noHBand="0" w:noVBand="1"/>
      </w:tblPr>
      <w:tblGrid>
        <w:gridCol w:w="4814"/>
        <w:gridCol w:w="4814"/>
      </w:tblGrid>
      <w:tr w:rsidR="00804756" w14:paraId="50E5FEA1" w14:textId="77777777" w:rsidTr="00804756">
        <w:tc>
          <w:tcPr>
            <w:tcW w:w="4814" w:type="dxa"/>
          </w:tcPr>
          <w:p w14:paraId="5CDE0890" w14:textId="5A48182D" w:rsidR="00804756" w:rsidRDefault="00804756">
            <w:pPr>
              <w:pStyle w:val="Standard"/>
              <w:rPr>
                <w:b/>
                <w:bCs/>
              </w:rPr>
            </w:pPr>
            <w:r>
              <w:rPr>
                <w:b/>
                <w:bCs/>
              </w:rPr>
              <w:t>1</w:t>
            </w:r>
            <w:r w:rsidR="00806415">
              <w:rPr>
                <w:b/>
                <w:bCs/>
              </w:rPr>
              <w:t>2</w:t>
            </w:r>
            <w:r>
              <w:rPr>
                <w:b/>
                <w:bCs/>
              </w:rPr>
              <w:t>.</w:t>
            </w:r>
            <w:r w:rsidR="00EB3183">
              <w:rPr>
                <w:b/>
                <w:bCs/>
              </w:rPr>
              <w:t xml:space="preserve"> Kas</w:t>
            </w:r>
            <w:r>
              <w:rPr>
                <w:b/>
                <w:bCs/>
              </w:rPr>
              <w:t xml:space="preserve"> </w:t>
            </w:r>
            <w:r w:rsidR="00EB3183">
              <w:rPr>
                <w:b/>
                <w:bCs/>
              </w:rPr>
              <w:t>i</w:t>
            </w:r>
            <w:r w:rsidRPr="00804756">
              <w:rPr>
                <w:b/>
                <w:bCs/>
              </w:rPr>
              <w:t>sikuandme</w:t>
            </w:r>
            <w:r w:rsidR="00EB3183">
              <w:rPr>
                <w:b/>
                <w:bCs/>
              </w:rPr>
              <w:t>id</w:t>
            </w:r>
            <w:r w:rsidRPr="00804756">
              <w:rPr>
                <w:b/>
                <w:bCs/>
              </w:rPr>
              <w:t xml:space="preserve"> edasta</w:t>
            </w:r>
            <w:r w:rsidR="00EB3183">
              <w:rPr>
                <w:b/>
                <w:bCs/>
              </w:rPr>
              <w:t>takse</w:t>
            </w:r>
            <w:r w:rsidRPr="00804756">
              <w:rPr>
                <w:b/>
                <w:bCs/>
              </w:rPr>
              <w:t xml:space="preserve"> </w:t>
            </w:r>
            <w:r w:rsidR="008555A7">
              <w:rPr>
                <w:b/>
                <w:bCs/>
              </w:rPr>
              <w:t>kolmandatesse riikidesse</w:t>
            </w:r>
            <w:r w:rsidRPr="00804756">
              <w:rPr>
                <w:rStyle w:val="Allmrkuseviide"/>
                <w:b/>
                <w:bCs/>
              </w:rPr>
              <w:footnoteReference w:id="10"/>
            </w:r>
          </w:p>
          <w:p w14:paraId="3FA738BE" w14:textId="1985D5F8" w:rsidR="00804756" w:rsidRPr="00804756" w:rsidRDefault="00D61E12">
            <w:pPr>
              <w:pStyle w:val="Standard"/>
              <w:rPr>
                <w:i/>
                <w:iCs/>
                <w:sz w:val="16"/>
                <w:szCs w:val="16"/>
              </w:rPr>
            </w:pPr>
            <w:r w:rsidRPr="00D61E12">
              <w:rPr>
                <w:i/>
                <w:iCs/>
                <w:sz w:val="18"/>
                <w:szCs w:val="18"/>
              </w:rPr>
              <w:t>Jah/ei</w:t>
            </w:r>
            <w:r>
              <w:rPr>
                <w:i/>
                <w:iCs/>
                <w:sz w:val="18"/>
                <w:szCs w:val="18"/>
              </w:rPr>
              <w:t xml:space="preserve">. </w:t>
            </w:r>
            <w:r w:rsidR="00804756">
              <w:rPr>
                <w:i/>
                <w:iCs/>
                <w:sz w:val="16"/>
                <w:szCs w:val="16"/>
              </w:rPr>
              <w:t xml:space="preserve">Kui vastate küsimusele jah, siis täita ka järgnevad lahtrid. </w:t>
            </w:r>
          </w:p>
        </w:tc>
        <w:tc>
          <w:tcPr>
            <w:tcW w:w="4814" w:type="dxa"/>
          </w:tcPr>
          <w:p w14:paraId="0D38A386" w14:textId="76C7034F" w:rsidR="00804756" w:rsidRPr="00804756" w:rsidRDefault="002A4C91">
            <w:pPr>
              <w:pStyle w:val="Standard"/>
              <w:rPr>
                <w:i/>
                <w:iCs/>
              </w:rPr>
            </w:pPr>
            <w:r>
              <w:rPr>
                <w:i/>
                <w:iCs/>
              </w:rPr>
              <w:t>Ei</w:t>
            </w:r>
          </w:p>
        </w:tc>
      </w:tr>
      <w:tr w:rsidR="00804756" w14:paraId="76EC2B6D" w14:textId="77777777" w:rsidTr="00804756">
        <w:tc>
          <w:tcPr>
            <w:tcW w:w="4814" w:type="dxa"/>
          </w:tcPr>
          <w:p w14:paraId="6CD0561F" w14:textId="27A07234" w:rsidR="00804756" w:rsidRPr="00804756" w:rsidRDefault="00804756" w:rsidP="00EB3183">
            <w:pPr>
              <w:pStyle w:val="Standard"/>
              <w:rPr>
                <w:i/>
                <w:iCs/>
                <w:sz w:val="16"/>
                <w:szCs w:val="16"/>
              </w:rPr>
            </w:pPr>
            <w:r>
              <w:rPr>
                <w:b/>
                <w:bCs/>
              </w:rPr>
              <w:t>1</w:t>
            </w:r>
            <w:r w:rsidR="00806415">
              <w:rPr>
                <w:b/>
                <w:bCs/>
              </w:rPr>
              <w:t>2</w:t>
            </w:r>
            <w:r>
              <w:rPr>
                <w:b/>
                <w:bCs/>
              </w:rPr>
              <w:t>.1.</w:t>
            </w:r>
            <w:r w:rsidR="00767986">
              <w:rPr>
                <w:b/>
                <w:bCs/>
              </w:rPr>
              <w:t xml:space="preserve"> </w:t>
            </w:r>
            <w:r w:rsidR="00EB3183">
              <w:rPr>
                <w:b/>
                <w:bCs/>
              </w:rPr>
              <w:t>Lo</w:t>
            </w:r>
            <w:r w:rsidR="00D61E12">
              <w:rPr>
                <w:b/>
                <w:bCs/>
              </w:rPr>
              <w:t>e</w:t>
            </w:r>
            <w:r w:rsidR="00EB3183">
              <w:rPr>
                <w:b/>
                <w:bCs/>
              </w:rPr>
              <w:t>tlege r</w:t>
            </w:r>
            <w:r>
              <w:rPr>
                <w:b/>
                <w:bCs/>
              </w:rPr>
              <w:t>iigid, kuhu isikuandmeid edastatakse</w:t>
            </w:r>
            <w:r w:rsidR="00767986">
              <w:rPr>
                <w:b/>
                <w:bCs/>
              </w:rPr>
              <w:t>.</w:t>
            </w:r>
          </w:p>
        </w:tc>
        <w:tc>
          <w:tcPr>
            <w:tcW w:w="4814" w:type="dxa"/>
          </w:tcPr>
          <w:p w14:paraId="0F84DBAD" w14:textId="77777777" w:rsidR="00804756" w:rsidRDefault="00804756">
            <w:pPr>
              <w:pStyle w:val="Standard"/>
              <w:rPr>
                <w:i/>
                <w:iCs/>
              </w:rPr>
            </w:pPr>
          </w:p>
        </w:tc>
      </w:tr>
      <w:tr w:rsidR="00804756" w14:paraId="4E32E1E7" w14:textId="77777777" w:rsidTr="00804756">
        <w:tc>
          <w:tcPr>
            <w:tcW w:w="4814" w:type="dxa"/>
          </w:tcPr>
          <w:p w14:paraId="47C9AC27" w14:textId="5B4F8DBD" w:rsidR="00804756" w:rsidRDefault="00804756">
            <w:pPr>
              <w:pStyle w:val="Standard"/>
              <w:rPr>
                <w:b/>
                <w:bCs/>
              </w:rPr>
            </w:pPr>
            <w:r>
              <w:rPr>
                <w:b/>
                <w:bCs/>
              </w:rPr>
              <w:t>1</w:t>
            </w:r>
            <w:r w:rsidR="00806415">
              <w:rPr>
                <w:b/>
                <w:bCs/>
              </w:rPr>
              <w:t>2</w:t>
            </w:r>
            <w:r>
              <w:rPr>
                <w:b/>
                <w:bCs/>
              </w:rPr>
              <w:t xml:space="preserve">.2. </w:t>
            </w:r>
            <w:r w:rsidR="008555A7">
              <w:rPr>
                <w:b/>
                <w:bCs/>
              </w:rPr>
              <w:t>Milliseid lisakaitsemeetmeid kasutatakse</w:t>
            </w:r>
            <w:r w:rsidR="00EB3183">
              <w:rPr>
                <w:b/>
                <w:bCs/>
              </w:rPr>
              <w:t>?</w:t>
            </w:r>
          </w:p>
        </w:tc>
        <w:tc>
          <w:tcPr>
            <w:tcW w:w="4814" w:type="dxa"/>
          </w:tcPr>
          <w:p w14:paraId="1EDE38B9" w14:textId="77777777" w:rsidR="00804756" w:rsidRDefault="00804756">
            <w:pPr>
              <w:pStyle w:val="Standard"/>
              <w:rPr>
                <w:i/>
                <w:iCs/>
              </w:rPr>
            </w:pPr>
          </w:p>
        </w:tc>
      </w:tr>
    </w:tbl>
    <w:p w14:paraId="099A408C" w14:textId="77777777" w:rsidR="00D76103" w:rsidRDefault="00D76103">
      <w:pPr>
        <w:pStyle w:val="Standard"/>
        <w:rPr>
          <w:b/>
          <w:bCs/>
        </w:rPr>
      </w:pPr>
    </w:p>
    <w:p w14:paraId="7DAAF91F" w14:textId="77777777" w:rsidR="00D76103" w:rsidRDefault="009044A4">
      <w:pPr>
        <w:pStyle w:val="Standard"/>
        <w:rPr>
          <w:b/>
          <w:bCs/>
        </w:rPr>
      </w:pPr>
      <w:r>
        <w:rPr>
          <w:b/>
          <w:bCs/>
        </w:rPr>
        <w:t>Kinnitan, et taotluses esitatud andmed vastavad tegelikkusele.</w:t>
      </w:r>
    </w:p>
    <w:p w14:paraId="25048A52" w14:textId="77777777" w:rsidR="002562F2" w:rsidRDefault="002562F2">
      <w:pPr>
        <w:pStyle w:val="Standard"/>
        <w:rPr>
          <w:b/>
          <w:bCs/>
        </w:rPr>
      </w:pPr>
    </w:p>
    <w:p w14:paraId="2324184B" w14:textId="77777777" w:rsidR="00D76103" w:rsidRDefault="00D76103">
      <w:pPr>
        <w:pStyle w:val="Standard"/>
        <w:rPr>
          <w:b/>
          <w:bCs/>
        </w:rPr>
      </w:pPr>
    </w:p>
    <w:p w14:paraId="2E68EA3B" w14:textId="77777777" w:rsidR="00123FD0" w:rsidRDefault="00123FD0">
      <w:pPr>
        <w:pStyle w:val="Standard"/>
        <w:rPr>
          <w:b/>
          <w:bCs/>
        </w:rPr>
      </w:pPr>
    </w:p>
    <w:p w14:paraId="098A71D3" w14:textId="5180A4A9" w:rsidR="00D76103" w:rsidRPr="00C22A17" w:rsidRDefault="003414C0">
      <w:pPr>
        <w:pStyle w:val="Standard"/>
        <w:rPr>
          <w:sz w:val="22"/>
          <w:szCs w:val="22"/>
        </w:rPr>
      </w:pPr>
      <w:r w:rsidRPr="002B351F">
        <w:rPr>
          <w:b/>
          <w:bCs/>
        </w:rPr>
        <w:t>Marion Rummo</w:t>
      </w:r>
      <w:r w:rsidR="0002484F" w:rsidRPr="002B351F">
        <w:rPr>
          <w:b/>
          <w:bCs/>
        </w:rPr>
        <w:t xml:space="preserve">           </w:t>
      </w:r>
      <w:r w:rsidR="00E61B76" w:rsidRPr="002B351F">
        <w:rPr>
          <w:b/>
          <w:bCs/>
        </w:rPr>
        <w:t xml:space="preserve">                                                                           </w:t>
      </w:r>
      <w:r w:rsidR="00C22A17" w:rsidRPr="002B351F">
        <w:rPr>
          <w:b/>
          <w:bCs/>
        </w:rPr>
        <w:t xml:space="preserve">    </w:t>
      </w:r>
      <w:r w:rsidR="00E61B76" w:rsidRPr="002B351F">
        <w:rPr>
          <w:b/>
          <w:bCs/>
        </w:rPr>
        <w:t xml:space="preserve">   </w:t>
      </w:r>
      <w:r w:rsidR="00E61B76" w:rsidRPr="00C22A17">
        <w:rPr>
          <w:i/>
          <w:iCs/>
          <w:sz w:val="22"/>
          <w:szCs w:val="22"/>
        </w:rPr>
        <w:t>(a</w:t>
      </w:r>
      <w:r w:rsidR="0002484F" w:rsidRPr="00C22A17">
        <w:rPr>
          <w:i/>
          <w:iCs/>
          <w:sz w:val="22"/>
          <w:szCs w:val="22"/>
        </w:rPr>
        <w:t>llkirjastatud digitaalselt</w:t>
      </w:r>
      <w:r w:rsidR="00E61B76" w:rsidRPr="00C22A17">
        <w:rPr>
          <w:i/>
          <w:iCs/>
          <w:sz w:val="22"/>
          <w:szCs w:val="22"/>
        </w:rPr>
        <w:t>)</w:t>
      </w:r>
    </w:p>
    <w:p w14:paraId="1F3D6041" w14:textId="09EE9501" w:rsidR="00D76103" w:rsidRDefault="009044A4">
      <w:pPr>
        <w:pStyle w:val="Standard"/>
        <w:rPr>
          <w:i/>
          <w:iCs/>
          <w:sz w:val="18"/>
          <w:szCs w:val="18"/>
        </w:rPr>
      </w:pPr>
      <w:r>
        <w:rPr>
          <w:i/>
          <w:iCs/>
          <w:sz w:val="18"/>
          <w:szCs w:val="18"/>
        </w:rPr>
        <w:t>(allkirjastaja ees- ja perenimi)</w:t>
      </w:r>
      <w:r w:rsidR="00123FD0">
        <w:rPr>
          <w:rStyle w:val="Allmrkuseviide"/>
          <w:i/>
          <w:iCs/>
          <w:sz w:val="18"/>
          <w:szCs w:val="18"/>
        </w:rPr>
        <w:footnoteReference w:id="11"/>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(allkiri ja kuupäev)</w:t>
      </w:r>
    </w:p>
    <w:p w14:paraId="10A264B9" w14:textId="77777777" w:rsidR="00D76103" w:rsidRDefault="00D76103">
      <w:pPr>
        <w:pStyle w:val="Standard"/>
        <w:rPr>
          <w:b/>
          <w:bCs/>
        </w:rPr>
      </w:pPr>
    </w:p>
    <w:p w14:paraId="12FD98FC" w14:textId="77777777" w:rsidR="000C3BFC" w:rsidRDefault="000C3BFC" w:rsidP="000C3BFC">
      <w:pPr>
        <w:pStyle w:val="Standard"/>
        <w:rPr>
          <w:b/>
          <w:bCs/>
        </w:rPr>
      </w:pPr>
    </w:p>
    <w:p w14:paraId="25E2A775" w14:textId="3F9F736D" w:rsidR="000C3BFC" w:rsidRDefault="000C3BFC" w:rsidP="000C3BFC">
      <w:pPr>
        <w:pStyle w:val="Standard"/>
        <w:rPr>
          <w:b/>
          <w:bCs/>
        </w:rPr>
      </w:pPr>
      <w:r>
        <w:rPr>
          <w:b/>
          <w:bCs/>
        </w:rPr>
        <w:t>Taotluse lisad</w:t>
      </w:r>
      <w:r w:rsidR="006C2148">
        <w:rPr>
          <w:rStyle w:val="Allmrkuseviide"/>
          <w:b/>
          <w:bCs/>
        </w:rPr>
        <w:footnoteReference w:id="12"/>
      </w:r>
      <w:r>
        <w:rPr>
          <w:b/>
          <w:bCs/>
        </w:rPr>
        <w:t>:</w:t>
      </w:r>
    </w:p>
    <w:p w14:paraId="477CEC07" w14:textId="77777777" w:rsidR="000C3BFC" w:rsidRDefault="000C3BFC" w:rsidP="000C3BFC">
      <w:pPr>
        <w:pStyle w:val="Standard"/>
        <w:rPr>
          <w:b/>
          <w:bCs/>
        </w:rPr>
      </w:pPr>
    </w:p>
    <w:p w14:paraId="02F78A09" w14:textId="77777777" w:rsidR="002562F2" w:rsidRDefault="000E29B0" w:rsidP="002562F2">
      <w:pPr>
        <w:pStyle w:val="Standard"/>
      </w:pPr>
      <w:r w:rsidRPr="000E29B0">
        <w:t>Li</w:t>
      </w:r>
      <w:r>
        <w:t xml:space="preserve">sa 1: </w:t>
      </w:r>
      <w:r w:rsidR="002562F2">
        <w:t>Intervjuude kavad ja nõusolekud</w:t>
      </w:r>
    </w:p>
    <w:p w14:paraId="11FEE1FC" w14:textId="6D771A96" w:rsidR="00471FED" w:rsidRDefault="00471FED" w:rsidP="000C3BFC">
      <w:pPr>
        <w:pStyle w:val="Standard"/>
      </w:pPr>
    </w:p>
    <w:p w14:paraId="047864CA" w14:textId="77777777" w:rsidR="00F22B14" w:rsidRDefault="00F22B14">
      <w:pPr>
        <w:pStyle w:val="Standard"/>
        <w:jc w:val="right"/>
        <w:rPr>
          <w:i/>
          <w:iCs/>
        </w:rPr>
      </w:pPr>
    </w:p>
    <w:sectPr w:rsidR="00F22B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BB6A8" w14:textId="77777777" w:rsidR="00C96960" w:rsidRDefault="00C96960">
      <w:r>
        <w:separator/>
      </w:r>
    </w:p>
  </w:endnote>
  <w:endnote w:type="continuationSeparator" w:id="0">
    <w:p w14:paraId="262E3197" w14:textId="77777777" w:rsidR="00C96960" w:rsidRDefault="00C96960">
      <w:r>
        <w:continuationSeparator/>
      </w:r>
    </w:p>
  </w:endnote>
  <w:endnote w:type="continuationNotice" w:id="1">
    <w:p w14:paraId="5D19FA89" w14:textId="77777777" w:rsidR="00C96960" w:rsidRDefault="00C96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PT Sans">
    <w:charset w:val="BA"/>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5EC56" w14:textId="77777777" w:rsidR="00C96960" w:rsidRDefault="00C96960">
      <w:r>
        <w:rPr>
          <w:color w:val="000000"/>
        </w:rPr>
        <w:separator/>
      </w:r>
    </w:p>
  </w:footnote>
  <w:footnote w:type="continuationSeparator" w:id="0">
    <w:p w14:paraId="6988921E" w14:textId="77777777" w:rsidR="00C96960" w:rsidRDefault="00C96960">
      <w:r>
        <w:continuationSeparator/>
      </w:r>
    </w:p>
  </w:footnote>
  <w:footnote w:type="continuationNotice" w:id="1">
    <w:p w14:paraId="2644E7E3" w14:textId="77777777" w:rsidR="00C96960" w:rsidRDefault="00C96960"/>
  </w:footnote>
  <w:footnote w:id="2">
    <w:p w14:paraId="692C69AE" w14:textId="2BDCAFE9" w:rsidR="00B34316" w:rsidRPr="0069169B" w:rsidRDefault="00B34316">
      <w:pPr>
        <w:pStyle w:val="Allmrkusetekst"/>
        <w:rPr>
          <w:sz w:val="16"/>
          <w:szCs w:val="16"/>
        </w:rPr>
      </w:pPr>
      <w:r w:rsidRPr="0069169B">
        <w:rPr>
          <w:rStyle w:val="Allmrkuseviide"/>
          <w:sz w:val="16"/>
          <w:szCs w:val="16"/>
        </w:rPr>
        <w:footnoteRef/>
      </w:r>
      <w:r w:rsidRPr="0069169B">
        <w:rPr>
          <w:sz w:val="16"/>
          <w:szCs w:val="16"/>
        </w:rPr>
        <w:t xml:space="preserve"> IKS § 6 lg</w:t>
      </w:r>
      <w:r w:rsidR="000C3BFC" w:rsidRPr="0069169B">
        <w:rPr>
          <w:sz w:val="16"/>
          <w:szCs w:val="16"/>
        </w:rPr>
        <w:t xml:space="preserve"> 4</w:t>
      </w:r>
      <w:r w:rsidR="002E7BB7">
        <w:rPr>
          <w:sz w:val="16"/>
          <w:szCs w:val="16"/>
        </w:rPr>
        <w:t xml:space="preserve"> - kui uuringus töödeldakse eriliiki isikuandmeid, on vajalik ka eetikakomitee kooskõlastus. </w:t>
      </w:r>
    </w:p>
  </w:footnote>
  <w:footnote w:id="3">
    <w:p w14:paraId="1CE886CD" w14:textId="2B6D710B" w:rsidR="00232EF5" w:rsidRPr="0069169B" w:rsidRDefault="00232EF5" w:rsidP="00F27D21">
      <w:pPr>
        <w:pStyle w:val="Footnote"/>
        <w:jc w:val="both"/>
        <w:rPr>
          <w:sz w:val="16"/>
          <w:szCs w:val="16"/>
        </w:rPr>
      </w:pPr>
      <w:r w:rsidRPr="0069169B">
        <w:rPr>
          <w:rStyle w:val="Allmrkuseviide"/>
          <w:sz w:val="16"/>
          <w:szCs w:val="16"/>
        </w:rPr>
        <w:footnoteRef/>
      </w:r>
      <w:r w:rsidRPr="0069169B">
        <w:rPr>
          <w:sz w:val="16"/>
          <w:szCs w:val="16"/>
        </w:rPr>
        <w:t xml:space="preserve">Vastutav töötleja on uuringu läbiviija </w:t>
      </w:r>
      <w:r w:rsidR="005838C4" w:rsidRPr="0069169B">
        <w:rPr>
          <w:sz w:val="16"/>
          <w:szCs w:val="16"/>
        </w:rPr>
        <w:t>(tellija)</w:t>
      </w:r>
      <w:r w:rsidRPr="0069169B">
        <w:rPr>
          <w:sz w:val="16"/>
          <w:szCs w:val="16"/>
        </w:rPr>
        <w:t xml:space="preserve">. Juhul, kui </w:t>
      </w:r>
      <w:r w:rsidR="00F27D21">
        <w:rPr>
          <w:sz w:val="16"/>
          <w:szCs w:val="16"/>
        </w:rPr>
        <w:t>vastutav töötleja</w:t>
      </w:r>
      <w:r w:rsidRPr="0069169B">
        <w:rPr>
          <w:sz w:val="16"/>
          <w:szCs w:val="16"/>
        </w:rPr>
        <w:t xml:space="preserve"> kasutab uuringu läbiviimisel teisi isikuid ja asutusi, siis on need teised isikud</w:t>
      </w:r>
      <w:r w:rsidR="007D58EE">
        <w:rPr>
          <w:sz w:val="16"/>
          <w:szCs w:val="16"/>
        </w:rPr>
        <w:t xml:space="preserve"> </w:t>
      </w:r>
      <w:r w:rsidRPr="0069169B">
        <w:rPr>
          <w:sz w:val="16"/>
          <w:szCs w:val="16"/>
        </w:rPr>
        <w:t>ja asutused volitatud töötlejad</w:t>
      </w:r>
      <w:r w:rsidR="00EA37EA" w:rsidRPr="0069169B">
        <w:rPr>
          <w:sz w:val="16"/>
          <w:szCs w:val="16"/>
        </w:rPr>
        <w:t xml:space="preserve">. </w:t>
      </w:r>
      <w:r w:rsidR="00ED2120" w:rsidRPr="0069169B">
        <w:rPr>
          <w:sz w:val="16"/>
          <w:szCs w:val="16"/>
        </w:rPr>
        <w:t xml:space="preserve"> </w:t>
      </w:r>
    </w:p>
  </w:footnote>
  <w:footnote w:id="4">
    <w:p w14:paraId="0892DDBE" w14:textId="340AFBB0" w:rsidR="00A474BE" w:rsidRPr="0069169B" w:rsidRDefault="00A474BE" w:rsidP="00F27D21">
      <w:pPr>
        <w:pStyle w:val="Allmrkusetekst"/>
        <w:jc w:val="both"/>
        <w:rPr>
          <w:sz w:val="16"/>
          <w:szCs w:val="16"/>
        </w:rPr>
      </w:pPr>
      <w:r w:rsidRPr="0069169B">
        <w:rPr>
          <w:rStyle w:val="Allmrkuseviide"/>
          <w:sz w:val="16"/>
          <w:szCs w:val="16"/>
        </w:rPr>
        <w:footnoteRef/>
      </w:r>
      <w:r w:rsidRPr="0069169B">
        <w:rPr>
          <w:sz w:val="16"/>
          <w:szCs w:val="16"/>
        </w:rPr>
        <w:t xml:space="preserve"> Volitatud töötlejate loetelu peab olema ammendav</w:t>
      </w:r>
      <w:r w:rsidR="00B4159C" w:rsidRPr="0069169B">
        <w:rPr>
          <w:sz w:val="16"/>
          <w:szCs w:val="16"/>
        </w:rPr>
        <w:t xml:space="preserve"> ehk kõik volitatud töötlejad peavad olema nimetatud. Kui taotluse esitaja on volitatud töötleja, peab taotlusele olema lisatud dokument, kust nähtub, et </w:t>
      </w:r>
      <w:r w:rsidR="008161F0">
        <w:rPr>
          <w:sz w:val="16"/>
          <w:szCs w:val="16"/>
        </w:rPr>
        <w:t xml:space="preserve">vastutav töötleja on </w:t>
      </w:r>
      <w:r w:rsidR="00B4159C" w:rsidRPr="0069169B">
        <w:rPr>
          <w:sz w:val="16"/>
          <w:szCs w:val="16"/>
        </w:rPr>
        <w:t xml:space="preserve">volitatud töötlejale </w:t>
      </w:r>
      <w:r w:rsidR="008161F0">
        <w:rPr>
          <w:sz w:val="16"/>
          <w:szCs w:val="16"/>
        </w:rPr>
        <w:t>andnud</w:t>
      </w:r>
      <w:r w:rsidR="00B4159C" w:rsidRPr="0069169B">
        <w:rPr>
          <w:sz w:val="16"/>
          <w:szCs w:val="16"/>
        </w:rPr>
        <w:t xml:space="preserve"> volitus</w:t>
      </w:r>
      <w:r w:rsidR="008161F0">
        <w:rPr>
          <w:sz w:val="16"/>
          <w:szCs w:val="16"/>
        </w:rPr>
        <w:t>e</w:t>
      </w:r>
      <w:r w:rsidR="00B4159C" w:rsidRPr="0069169B">
        <w:rPr>
          <w:sz w:val="16"/>
          <w:szCs w:val="16"/>
        </w:rPr>
        <w:t xml:space="preserve"> </w:t>
      </w:r>
      <w:r w:rsidR="00F27D21">
        <w:rPr>
          <w:sz w:val="16"/>
          <w:szCs w:val="16"/>
        </w:rPr>
        <w:t xml:space="preserve">inspektsioonile </w:t>
      </w:r>
      <w:r w:rsidR="00B4159C" w:rsidRPr="0069169B">
        <w:rPr>
          <w:sz w:val="16"/>
          <w:szCs w:val="16"/>
        </w:rPr>
        <w:t xml:space="preserve">taotluse esitamiseks. </w:t>
      </w:r>
      <w:r w:rsidRPr="0069169B">
        <w:rPr>
          <w:sz w:val="16"/>
          <w:szCs w:val="16"/>
        </w:rPr>
        <w:t xml:space="preserve"> </w:t>
      </w:r>
    </w:p>
  </w:footnote>
  <w:footnote w:id="5">
    <w:p w14:paraId="75F82919" w14:textId="02EBF53E" w:rsidR="00204F59" w:rsidRDefault="00BC4E91" w:rsidP="00204F59">
      <w:pPr>
        <w:pStyle w:val="Allmrkusetekst"/>
        <w:rPr>
          <w:ins w:id="294" w:author="Epp Kallaste" w:date="2025-02-04T17:06:00Z" w16du:dateUtc="2025-02-04T15:06:00Z"/>
        </w:rPr>
      </w:pPr>
      <w:ins w:id="295" w:author="Epp Kallaste" w:date="2025-02-04T17:03:00Z" w16du:dateUtc="2025-02-04T15:03:00Z">
        <w:r>
          <w:rPr>
            <w:rStyle w:val="Allmrkuseviide"/>
          </w:rPr>
          <w:footnoteRef/>
        </w:r>
        <w:r>
          <w:t xml:space="preserve"> </w:t>
        </w:r>
        <w:r w:rsidRPr="00BC4E91">
          <w:rPr>
            <w:rPrChange w:id="296" w:author="Epp Kallaste" w:date="2025-02-04T17:03:00Z" w16du:dateUtc="2025-02-04T15:03:00Z">
              <w:rPr>
                <w:lang w:val="en-US"/>
              </w:rPr>
            </w:rPrChange>
          </w:rPr>
          <w:t>Vt täpsemalt Tiit</w:t>
        </w:r>
        <w:r>
          <w:t xml:space="preserve"> </w:t>
        </w:r>
      </w:ins>
      <w:ins w:id="297" w:author="Epp Kallaste" w:date="2025-02-04T17:06:00Z" w16du:dateUtc="2025-02-04T15:06:00Z">
        <w:r w:rsidR="00ED4596">
          <w:t>(</w:t>
        </w:r>
      </w:ins>
      <w:ins w:id="298" w:author="Epp Kallaste" w:date="2025-02-04T17:07:00Z" w16du:dateUtc="2025-02-04T15:07:00Z">
        <w:r w:rsidR="00E61061">
          <w:t xml:space="preserve">2005 ja </w:t>
        </w:r>
      </w:ins>
      <w:ins w:id="299" w:author="Epp Kallaste" w:date="2025-02-04T17:06:00Z" w16du:dateUtc="2025-02-04T15:06:00Z">
        <w:r w:rsidR="00ED4596">
          <w:t xml:space="preserve">2006) </w:t>
        </w:r>
        <w:r w:rsidR="00204F59">
          <w:t>Elatusmiinimumi ja vaesuspiiride hindamise metoodika ning sotsiaalsete indikaatorite</w:t>
        </w:r>
      </w:ins>
    </w:p>
    <w:p w14:paraId="1A5779CF" w14:textId="7FF7A1C9" w:rsidR="00BC4E91" w:rsidRPr="00BC4E91" w:rsidRDefault="00204F59" w:rsidP="00204F59">
      <w:pPr>
        <w:pStyle w:val="Allmrkusetekst"/>
      </w:pPr>
      <w:ins w:id="300" w:author="Epp Kallaste" w:date="2025-02-04T17:06:00Z" w16du:dateUtc="2025-02-04T15:06:00Z">
        <w:r>
          <w:t xml:space="preserve">leidmisel kasutatavate tarbimiskaalude kaasajastamine. </w:t>
        </w:r>
      </w:ins>
      <w:ins w:id="301" w:author="Epp Kallaste" w:date="2025-02-04T17:07:00Z" w16du:dateUtc="2025-02-04T15:07:00Z">
        <w:r w:rsidR="00E61061" w:rsidRPr="00E61061">
          <w:t>Eesti Vabariigi Sotsiaalministeerium, AS Resta</w:t>
        </w:r>
      </w:ins>
    </w:p>
  </w:footnote>
  <w:footnote w:id="6">
    <w:p w14:paraId="7CC80A4B" w14:textId="57F0D4A5" w:rsidR="00E20D1D" w:rsidRPr="00C157F0" w:rsidRDefault="00E20D1D" w:rsidP="00E20D1D">
      <w:pPr>
        <w:pStyle w:val="Allmrkusetekst"/>
        <w:jc w:val="both"/>
        <w:rPr>
          <w:sz w:val="16"/>
          <w:szCs w:val="16"/>
        </w:rPr>
      </w:pPr>
      <w:r w:rsidRPr="00C157F0">
        <w:rPr>
          <w:rStyle w:val="Allmrkuseviide"/>
          <w:sz w:val="16"/>
          <w:szCs w:val="16"/>
        </w:rPr>
        <w:footnoteRef/>
      </w:r>
      <w:r w:rsidRPr="00C157F0">
        <w:rPr>
          <w:sz w:val="16"/>
          <w:szCs w:val="16"/>
        </w:rPr>
        <w:t xml:space="preserve"> </w:t>
      </w:r>
      <w:r w:rsidR="00D174C8" w:rsidRPr="00496807">
        <w:rPr>
          <w:sz w:val="16"/>
          <w:szCs w:val="16"/>
        </w:rPr>
        <w:t xml:space="preserve">Isikuandmete edastamine on lubatud üksnes sellisesse riiki, </w:t>
      </w:r>
      <w:r w:rsidR="00D174C8">
        <w:rPr>
          <w:sz w:val="16"/>
          <w:szCs w:val="16"/>
        </w:rPr>
        <w:t>millel</w:t>
      </w:r>
      <w:r w:rsidR="00D174C8" w:rsidRPr="00496807">
        <w:rPr>
          <w:sz w:val="16"/>
          <w:szCs w:val="16"/>
        </w:rPr>
        <w:t xml:space="preserve"> on piisav andmekaitse tase (Euroopa Liidu liikmesriigid; Euroopa</w:t>
      </w:r>
      <w:r w:rsidR="00D174C8">
        <w:rPr>
          <w:sz w:val="16"/>
          <w:szCs w:val="16"/>
        </w:rPr>
        <w:t xml:space="preserve"> </w:t>
      </w:r>
      <w:r w:rsidR="00D174C8" w:rsidRPr="00496807">
        <w:rPr>
          <w:sz w:val="16"/>
          <w:szCs w:val="16"/>
        </w:rPr>
        <w:t xml:space="preserve">Majanduspiirkonna lepinguga ühinenud riigid; riigid, mille isikuandmete kaitse tase on Euroopa Komisjoni poolt hinnatud piisavaks). </w:t>
      </w:r>
      <w:r w:rsidR="00D174C8">
        <w:rPr>
          <w:sz w:val="16"/>
          <w:szCs w:val="16"/>
        </w:rPr>
        <w:t>Kui kasutatava keskkonna server ei asu piisava andmekaitsetasemega riigis, saab i</w:t>
      </w:r>
      <w:r w:rsidR="00D174C8" w:rsidRPr="00496807">
        <w:rPr>
          <w:sz w:val="16"/>
          <w:szCs w:val="16"/>
        </w:rPr>
        <w:t xml:space="preserve">sikuandmete edastamine </w:t>
      </w:r>
      <w:r w:rsidR="00D174C8">
        <w:rPr>
          <w:sz w:val="16"/>
          <w:szCs w:val="16"/>
        </w:rPr>
        <w:t>toimuda isikuandmete kaitse üldmääruse</w:t>
      </w:r>
      <w:r w:rsidR="00D174C8" w:rsidRPr="00496807">
        <w:rPr>
          <w:sz w:val="16"/>
          <w:szCs w:val="16"/>
        </w:rPr>
        <w:t xml:space="preserve"> </w:t>
      </w:r>
      <w:r w:rsidR="00D174C8">
        <w:rPr>
          <w:sz w:val="16"/>
          <w:szCs w:val="16"/>
        </w:rPr>
        <w:t>(IKÜM)</w:t>
      </w:r>
      <w:r w:rsidR="00D174C8" w:rsidRPr="00496807">
        <w:rPr>
          <w:sz w:val="16"/>
          <w:szCs w:val="16"/>
        </w:rPr>
        <w:t xml:space="preserve"> artiklite 44-50 alusel. </w:t>
      </w:r>
      <w:r w:rsidR="00D174C8">
        <w:rPr>
          <w:sz w:val="16"/>
          <w:szCs w:val="16"/>
        </w:rPr>
        <w:t xml:space="preserve">Täiendav teave: </w:t>
      </w:r>
      <w:hyperlink r:id="rId1" w:history="1">
        <w:r w:rsidR="00D174C8" w:rsidRPr="00BB20D3">
          <w:rPr>
            <w:rStyle w:val="Hperlink"/>
            <w:sz w:val="16"/>
            <w:szCs w:val="16"/>
          </w:rPr>
          <w:t>https://www.aki.ee/isikuandmed/andmetootlejale/isikuandmete-edastamine-valisriiki</w:t>
        </w:r>
      </w:hyperlink>
      <w:r w:rsidRPr="00C157F0">
        <w:rPr>
          <w:sz w:val="16"/>
          <w:szCs w:val="16"/>
        </w:rPr>
        <w:t>.</w:t>
      </w:r>
      <w:r w:rsidRPr="00C157F0">
        <w:t xml:space="preserve"> </w:t>
      </w:r>
      <w:r w:rsidRPr="00C157F0">
        <w:rPr>
          <w:sz w:val="16"/>
          <w:szCs w:val="16"/>
        </w:rPr>
        <w:t>Kui kasutatav</w:t>
      </w:r>
      <w:r w:rsidR="00D174C8">
        <w:rPr>
          <w:sz w:val="16"/>
          <w:szCs w:val="16"/>
        </w:rPr>
        <w:t>a</w:t>
      </w:r>
      <w:r w:rsidRPr="00C157F0">
        <w:rPr>
          <w:sz w:val="16"/>
          <w:szCs w:val="16"/>
        </w:rPr>
        <w:t xml:space="preserve"> keskkon</w:t>
      </w:r>
      <w:r w:rsidR="00D174C8">
        <w:rPr>
          <w:sz w:val="16"/>
          <w:szCs w:val="16"/>
        </w:rPr>
        <w:t>na server</w:t>
      </w:r>
      <w:r w:rsidRPr="00C157F0">
        <w:rPr>
          <w:sz w:val="16"/>
          <w:szCs w:val="16"/>
        </w:rPr>
        <w:t xml:space="preserve"> asub riigis, mis ei ole piisava andmekaitse tasemega, tuleb täita </w:t>
      </w:r>
      <w:r w:rsidR="00B4159C" w:rsidRPr="00C157F0">
        <w:rPr>
          <w:sz w:val="16"/>
          <w:szCs w:val="16"/>
        </w:rPr>
        <w:t xml:space="preserve">ka </w:t>
      </w:r>
      <w:r w:rsidRPr="00C157F0">
        <w:rPr>
          <w:sz w:val="16"/>
          <w:szCs w:val="16"/>
        </w:rPr>
        <w:t>taotluse punkt 1</w:t>
      </w:r>
      <w:r w:rsidR="00806415">
        <w:rPr>
          <w:sz w:val="16"/>
          <w:szCs w:val="16"/>
        </w:rPr>
        <w:t>2</w:t>
      </w:r>
      <w:r w:rsidRPr="00C157F0">
        <w:rPr>
          <w:sz w:val="16"/>
          <w:szCs w:val="16"/>
        </w:rPr>
        <w:t>.</w:t>
      </w:r>
      <w:r w:rsidR="00D174C8">
        <w:rPr>
          <w:sz w:val="16"/>
          <w:szCs w:val="16"/>
        </w:rPr>
        <w:t xml:space="preserve"> Edastamine tähendab ka isikuandmete hoidmist serveris. </w:t>
      </w:r>
    </w:p>
  </w:footnote>
  <w:footnote w:id="7">
    <w:p w14:paraId="12E65C4A" w14:textId="3F6C0F94" w:rsidR="00762A10" w:rsidRPr="00762A10" w:rsidDel="00EE52EB" w:rsidRDefault="00762A10">
      <w:pPr>
        <w:pStyle w:val="Allmrkusetekst"/>
        <w:rPr>
          <w:del w:id="750" w:author="Epp Kallaste" w:date="2025-02-04T20:32:00Z" w16du:dateUtc="2025-02-04T18:32:00Z"/>
        </w:rPr>
      </w:pPr>
      <w:del w:id="751" w:author="Epp Kallaste" w:date="2025-02-04T20:32:00Z" w16du:dateUtc="2025-02-04T18:32:00Z">
        <w:r w:rsidDel="00EE52EB">
          <w:rPr>
            <w:rStyle w:val="Allmrkuseviide"/>
            <w:rFonts w:hint="eastAsia"/>
          </w:rPr>
          <w:footnoteRef/>
        </w:r>
        <w:r w:rsidDel="00EE52EB">
          <w:rPr>
            <w:rFonts w:hint="eastAsia"/>
          </w:rPr>
          <w:delText xml:space="preserve"> </w:delText>
        </w:r>
        <w:r w:rsidDel="00EE52EB">
          <w:delText>Selline andmete liikumise skeem valiti selleks,</w:delText>
        </w:r>
        <w:r w:rsidR="009429D5" w:rsidDel="00EE52EB">
          <w:delText xml:space="preserve"> et minimeerida isiku nõusolekuta isikute andmete töötlemist. Alternatiivina oleks võimalik</w:delText>
        </w:r>
        <w:r w:rsidR="00886ECF" w:rsidDel="00EE52EB">
          <w:delText>, et SKA edastab Centarile</w:delText>
        </w:r>
        <w:r w:rsidR="009429D5" w:rsidDel="00EE52EB">
          <w:delText xml:space="preserve"> </w:delText>
        </w:r>
        <w:r w:rsidR="00106271" w:rsidDel="00EE52EB">
          <w:delText xml:space="preserve">toimetulekutoetuse saajate </w:delText>
        </w:r>
        <w:r w:rsidR="009429D5" w:rsidDel="00EE52EB">
          <w:delText xml:space="preserve">registriandmetest inimeste </w:delText>
        </w:r>
        <w:r w:rsidR="00106271" w:rsidDel="00EE52EB">
          <w:delText xml:space="preserve">kontkatandmed ning </w:delText>
        </w:r>
        <w:r w:rsidR="00886ECF" w:rsidDel="00EE52EB">
          <w:delText xml:space="preserve">Centar </w:delText>
        </w:r>
        <w:r w:rsidR="00106271" w:rsidDel="00EE52EB">
          <w:delText>pöördu</w:delText>
        </w:r>
        <w:r w:rsidR="00886ECF" w:rsidDel="00EE52EB">
          <w:delText>b</w:delText>
        </w:r>
        <w:r w:rsidR="00106271" w:rsidDel="00EE52EB">
          <w:delText xml:space="preserve"> </w:delText>
        </w:r>
        <w:r w:rsidR="00886ECF" w:rsidDel="00EE52EB">
          <w:delText xml:space="preserve">potentsiaalsete intervjueeritavate poole </w:delText>
        </w:r>
        <w:r w:rsidR="00B10CB7" w:rsidDel="00EE52EB">
          <w:delText>otse ilma kohaliku omavalitsuse sotsiaal</w:delText>
        </w:r>
      </w:del>
      <w:ins w:id="752" w:author="Anu Rentel" w:date="2025-02-03T11:20:00Z" w16du:dateUtc="2025-02-03T09:20:00Z">
        <w:del w:id="753" w:author="Epp Kallaste" w:date="2025-02-04T20:32:00Z" w16du:dateUtc="2025-02-04T18:32:00Z">
          <w:r w:rsidR="005110C0" w:rsidDel="00EE52EB">
            <w:delText xml:space="preserve">hoolekande </w:delText>
          </w:r>
        </w:del>
      </w:ins>
      <w:del w:id="754" w:author="Epp Kallaste" w:date="2025-02-04T20:32:00Z" w16du:dateUtc="2025-02-04T18:32:00Z">
        <w:r w:rsidR="006E3B32" w:rsidDel="00EE52EB">
          <w:delText>töö</w:delText>
        </w:r>
        <w:r w:rsidR="00B10CB7" w:rsidDel="00EE52EB">
          <w:delText xml:space="preserve"> spetsialisti vahenduseta. </w:delText>
        </w:r>
        <w:r w:rsidR="00886ECF" w:rsidDel="00EE52EB">
          <w:delText>S</w:delText>
        </w:r>
        <w:r w:rsidR="00B10CB7" w:rsidDel="00EE52EB">
          <w:delText>el</w:delText>
        </w:r>
        <w:r w:rsidR="00886ECF" w:rsidDel="00EE52EB">
          <w:delText xml:space="preserve">lise skeemi korral </w:delText>
        </w:r>
        <w:r w:rsidR="00DA1523" w:rsidDel="00EE52EB">
          <w:delText>oleks vaja kontakteeruda intervjuude</w:delText>
        </w:r>
        <w:r w:rsidR="00A8362F" w:rsidDel="00EE52EB">
          <w:delText xml:space="preserve"> </w:delText>
        </w:r>
        <w:r w:rsidR="00DA1523" w:rsidDel="00EE52EB">
          <w:delText>kokku leppimiseks oluliselt suurema arvu inimesteg</w:delText>
        </w:r>
        <w:r w:rsidR="007C3403" w:rsidDel="00EE52EB">
          <w:delText xml:space="preserve">a. Seda põhjusel, et keeldujate arv on suurem. </w:delText>
        </w:r>
      </w:del>
      <w:ins w:id="755" w:author="Anu Rentel" w:date="2025-02-03T11:35:00Z" w16du:dateUtc="2025-02-03T09:35:00Z">
        <w:del w:id="756" w:author="Epp Kallaste" w:date="2025-02-04T20:32:00Z" w16du:dateUtc="2025-02-04T18:32:00Z">
          <w:r w:rsidR="008B6ACB" w:rsidDel="00EE52EB">
            <w:delText xml:space="preserve">Sotsiaalhoolekande spetsialistid tunnevad </w:delText>
          </w:r>
          <w:r w:rsidR="008B6ACB" w:rsidRPr="004D5F82" w:rsidDel="00EE52EB">
            <w:delText>toimetulekutoetuse saajaid isiklikult ja neil on nende usaldus</w:delText>
          </w:r>
          <w:r w:rsidR="008B6ACB" w:rsidDel="00EE52EB">
            <w:delText xml:space="preserve">. </w:delText>
          </w:r>
        </w:del>
      </w:ins>
      <w:del w:id="757" w:author="Epp Kallaste" w:date="2025-02-04T20:32:00Z" w16du:dateUtc="2025-02-04T18:32:00Z">
        <w:r w:rsidR="007C3403" w:rsidDel="00EE52EB">
          <w:delText xml:space="preserve">Inimeste </w:delText>
        </w:r>
        <w:r w:rsidR="0039335F" w:rsidDel="00EE52EB">
          <w:delText xml:space="preserve">valmisolek intervjuu andmiseks ilma eelneva </w:delText>
        </w:r>
        <w:r w:rsidR="007C3403" w:rsidDel="00EE52EB">
          <w:delText>taust</w:delText>
        </w:r>
        <w:r w:rsidR="0039335F" w:rsidDel="00EE52EB">
          <w:delText>informatsioonita</w:delText>
        </w:r>
        <w:r w:rsidR="007C3403" w:rsidDel="00EE52EB">
          <w:delText xml:space="preserve"> uuringu kohta, on kindlasti vähesem</w:delText>
        </w:r>
        <w:r w:rsidR="0039335F" w:rsidDel="00EE52EB">
          <w:delText xml:space="preserve"> </w:delText>
        </w:r>
        <w:r w:rsidR="00EB361F" w:rsidDel="00EE52EB">
          <w:delText xml:space="preserve">ning </w:delText>
        </w:r>
        <w:r w:rsidR="007C3403" w:rsidDel="00EE52EB">
          <w:delText xml:space="preserve">potentsiaalsete intervjueeritavate </w:delText>
        </w:r>
        <w:r w:rsidR="00EB361F" w:rsidDel="00EE52EB">
          <w:delText xml:space="preserve">vastavus </w:delText>
        </w:r>
        <w:r w:rsidR="007C3403" w:rsidDel="00EE52EB">
          <w:delText xml:space="preserve">valimi-kriteeriumitele </w:delText>
        </w:r>
        <w:r w:rsidR="00EB361F" w:rsidDel="00EE52EB">
          <w:delText xml:space="preserve">pole </w:delText>
        </w:r>
        <w:r w:rsidR="007C3403" w:rsidDel="00EE52EB">
          <w:delText xml:space="preserve">eelnevalt </w:delText>
        </w:r>
        <w:r w:rsidR="00EB361F" w:rsidDel="00EE52EB">
          <w:delText>teada.</w:delText>
        </w:r>
      </w:del>
      <w:ins w:id="758" w:author="Anu Rentel" w:date="2025-02-03T11:36:00Z" w16du:dateUtc="2025-02-03T09:36:00Z">
        <w:del w:id="759" w:author="Epp Kallaste" w:date="2025-02-04T20:32:00Z" w16du:dateUtc="2025-02-04T18:32:00Z">
          <w:r w:rsidR="00EB361F" w:rsidDel="00EE52EB">
            <w:delText xml:space="preserve"> </w:delText>
          </w:r>
        </w:del>
      </w:ins>
      <w:del w:id="760" w:author="Epp Kallaste" w:date="2025-02-04T20:32:00Z" w16du:dateUtc="2025-02-04T18:32:00Z">
        <w:r w:rsidR="00EB361F" w:rsidDel="00EE52EB">
          <w:delText xml:space="preserve"> </w:delText>
        </w:r>
      </w:del>
      <w:ins w:id="761" w:author="Anu Rentel" w:date="2025-02-03T11:13:00Z" w16du:dateUtc="2025-02-03T09:13:00Z">
        <w:del w:id="762" w:author="Epp Kallaste" w:date="2025-02-04T20:32:00Z" w16du:dateUtc="2025-02-04T18:32:00Z">
          <w:r w:rsidR="007B03E8" w:rsidDel="00EE52EB">
            <w:delText>Sotsiaal</w:delText>
          </w:r>
        </w:del>
      </w:ins>
      <w:ins w:id="763" w:author="Anu Rentel" w:date="2025-02-03T11:20:00Z" w16du:dateUtc="2025-02-03T09:20:00Z">
        <w:del w:id="764" w:author="Epp Kallaste" w:date="2025-02-04T20:32:00Z" w16du:dateUtc="2025-02-04T18:32:00Z">
          <w:r w:rsidR="00186A57" w:rsidDel="00EE52EB">
            <w:delText xml:space="preserve">hoolekande </w:delText>
          </w:r>
        </w:del>
      </w:ins>
      <w:ins w:id="765" w:author="Anu Rentel" w:date="2025-02-03T11:13:00Z" w16du:dateUtc="2025-02-03T09:13:00Z">
        <w:del w:id="766" w:author="Epp Kallaste" w:date="2025-02-04T20:32:00Z" w16du:dateUtc="2025-02-04T18:32:00Z">
          <w:r w:rsidR="007B03E8" w:rsidDel="00EE52EB">
            <w:delText>spetsialistid val</w:delText>
          </w:r>
        </w:del>
      </w:ins>
      <w:ins w:id="767" w:author="Anu Rentel" w:date="2025-02-03T11:14:00Z" w16du:dateUtc="2025-02-03T09:14:00Z">
        <w:del w:id="768" w:author="Epp Kallaste" w:date="2025-02-04T20:32:00Z" w16du:dateUtc="2025-02-04T18:32:00Z">
          <w:r w:rsidR="007B03E8" w:rsidDel="00EE52EB">
            <w:delText>i</w:delText>
          </w:r>
        </w:del>
      </w:ins>
      <w:ins w:id="769" w:author="Anu Rentel" w:date="2025-02-03T11:13:00Z" w16du:dateUtc="2025-02-03T09:13:00Z">
        <w:del w:id="770" w:author="Epp Kallaste" w:date="2025-02-04T20:32:00Z" w16du:dateUtc="2025-02-04T18:32:00Z">
          <w:r w:rsidR="007B03E8" w:rsidDel="00EE52EB">
            <w:delText>vad intervjueeritavad v</w:delText>
          </w:r>
        </w:del>
      </w:ins>
      <w:ins w:id="771" w:author="Anu Rentel" w:date="2025-02-03T11:14:00Z" w16du:dateUtc="2025-02-03T09:14:00Z">
        <w:del w:id="772" w:author="Epp Kallaste" w:date="2025-02-04T20:32:00Z" w16du:dateUtc="2025-02-04T18:32:00Z">
          <w:r w:rsidR="007B03E8" w:rsidDel="00EE52EB">
            <w:delText xml:space="preserve">astavalt </w:delText>
          </w:r>
          <w:r w:rsidR="00A074AE" w:rsidDel="00EE52EB">
            <w:delText xml:space="preserve">lisa 1 lk 1 toodud kriteeriumitele. </w:delText>
          </w:r>
        </w:del>
      </w:ins>
      <w:ins w:id="773" w:author="Anu Rentel" w:date="2025-02-03T11:15:00Z" w16du:dateUtc="2025-02-03T09:15:00Z">
        <w:del w:id="774" w:author="Epp Kallaste" w:date="2025-02-04T20:32:00Z" w16du:dateUtc="2025-02-04T18:32:00Z">
          <w:r w:rsidR="001B336C" w:rsidDel="00EE52EB">
            <w:delText xml:space="preserve">Tegemist on nn </w:delText>
          </w:r>
          <w:r w:rsidR="00655952" w:rsidDel="00EE52EB">
            <w:delText xml:space="preserve">ekspertvalikuga, mitte juhuvalikuga, ehk </w:delText>
          </w:r>
        </w:del>
      </w:ins>
      <w:ins w:id="775" w:author="Anu Rentel" w:date="2025-02-03T11:17:00Z" w16du:dateUtc="2025-02-03T09:17:00Z">
        <w:del w:id="776" w:author="Epp Kallaste" w:date="2025-02-04T20:32:00Z" w16du:dateUtc="2025-02-04T18:32:00Z">
          <w:r w:rsidR="00207852" w:rsidDel="00EE52EB">
            <w:delText>intervjueeritavaid ei valita nimekirj</w:delText>
          </w:r>
        </w:del>
      </w:ins>
      <w:ins w:id="777" w:author="Anu Rentel" w:date="2025-02-03T11:18:00Z" w16du:dateUtc="2025-02-03T09:18:00Z">
        <w:del w:id="778" w:author="Epp Kallaste" w:date="2025-02-04T20:32:00Z" w16du:dateUtc="2025-02-04T18:32:00Z">
          <w:r w:rsidR="00207852" w:rsidDel="00EE52EB">
            <w:delText>ast vaid sot</w:delText>
          </w:r>
        </w:del>
      </w:ins>
      <w:ins w:id="779" w:author="Anu Rentel" w:date="2025-02-03T11:21:00Z" w16du:dateUtc="2025-02-03T09:21:00Z">
        <w:del w:id="780" w:author="Epp Kallaste" w:date="2025-02-04T20:32:00Z" w16du:dateUtc="2025-02-04T18:32:00Z">
          <w:r w:rsidR="005110C0" w:rsidDel="00EE52EB">
            <w:delText xml:space="preserve">siaalhoolekande spetsialistid võtavad </w:delText>
          </w:r>
          <w:r w:rsidR="00F44D78" w:rsidDel="00EE52EB">
            <w:delText xml:space="preserve">ühendust nende </w:delText>
          </w:r>
          <w:r w:rsidR="004022CF" w:rsidDel="00EE52EB">
            <w:delText xml:space="preserve">inimestega, kes nende eksperthinnangu </w:delText>
          </w:r>
        </w:del>
      </w:ins>
      <w:ins w:id="781" w:author="Anu Rentel" w:date="2025-02-03T11:36:00Z" w16du:dateUtc="2025-02-03T09:36:00Z">
        <w:del w:id="782" w:author="Epp Kallaste" w:date="2025-02-04T20:32:00Z" w16du:dateUtc="2025-02-04T18:32:00Z">
          <w:r w:rsidR="00033C2D" w:rsidDel="00EE52EB">
            <w:delText>kohaselt</w:delText>
          </w:r>
        </w:del>
      </w:ins>
      <w:ins w:id="783" w:author="Anu Rentel" w:date="2025-02-03T11:21:00Z" w16du:dateUtc="2025-02-03T09:21:00Z">
        <w:del w:id="784" w:author="Epp Kallaste" w:date="2025-02-04T20:32:00Z" w16du:dateUtc="2025-02-04T18:32:00Z">
          <w:r w:rsidR="004022CF" w:rsidDel="00EE52EB">
            <w:delText xml:space="preserve"> </w:delText>
          </w:r>
        </w:del>
      </w:ins>
      <w:ins w:id="785" w:author="Anu Rentel" w:date="2025-02-03T11:37:00Z" w16du:dateUtc="2025-02-03T09:37:00Z">
        <w:del w:id="786" w:author="Epp Kallaste" w:date="2025-02-04T20:32:00Z" w16du:dateUtc="2025-02-04T18:32:00Z">
          <w:r w:rsidR="00CE3A43" w:rsidDel="00EE52EB">
            <w:delText xml:space="preserve">on </w:delText>
          </w:r>
        </w:del>
      </w:ins>
      <w:ins w:id="787" w:author="Anu Rentel" w:date="2025-02-03T11:34:00Z" w16du:dateUtc="2025-02-03T09:34:00Z">
        <w:del w:id="788" w:author="Epp Kallaste" w:date="2025-02-04T20:32:00Z" w16du:dateUtc="2025-02-04T18:32:00Z">
          <w:r w:rsidR="000B3243" w:rsidRPr="004D5F82" w:rsidDel="00EE52EB">
            <w:delText>valmis oma kogemust jagama ja kellel on intervjuu jaoks asjakohane taust.</w:delText>
          </w:r>
        </w:del>
      </w:ins>
    </w:p>
  </w:footnote>
  <w:footnote w:id="8">
    <w:p w14:paraId="21AE9A98" w14:textId="5C7568AE" w:rsidR="008555A7" w:rsidRPr="00496807" w:rsidRDefault="008555A7">
      <w:pPr>
        <w:pStyle w:val="Allmrkusetekst"/>
        <w:rPr>
          <w:sz w:val="16"/>
          <w:szCs w:val="16"/>
        </w:rPr>
      </w:pPr>
      <w:r w:rsidRPr="00496807">
        <w:rPr>
          <w:rStyle w:val="Allmrkuseviide"/>
          <w:sz w:val="16"/>
          <w:szCs w:val="16"/>
        </w:rPr>
        <w:footnoteRef/>
      </w:r>
      <w:r w:rsidRPr="00496807">
        <w:rPr>
          <w:sz w:val="16"/>
          <w:szCs w:val="16"/>
        </w:rPr>
        <w:t xml:space="preserve"> Isikuandmete töötlemisest teavitamise kohustus tuleneb </w:t>
      </w:r>
      <w:r w:rsidR="0069169B">
        <w:rPr>
          <w:sz w:val="16"/>
          <w:szCs w:val="16"/>
        </w:rPr>
        <w:t>IKÜM-st</w:t>
      </w:r>
      <w:r w:rsidRPr="00496807">
        <w:rPr>
          <w:sz w:val="16"/>
          <w:szCs w:val="16"/>
        </w:rPr>
        <w:t xml:space="preserve">, teavitamata jätmine on põhjendatud väga erandlikel juhtudel. </w:t>
      </w:r>
    </w:p>
  </w:footnote>
  <w:footnote w:id="9">
    <w:p w14:paraId="1266F64D" w14:textId="6F61D153" w:rsidR="008555A7" w:rsidRPr="00496807" w:rsidRDefault="008555A7">
      <w:pPr>
        <w:pStyle w:val="Allmrkusetekst"/>
        <w:rPr>
          <w:sz w:val="16"/>
          <w:szCs w:val="16"/>
        </w:rPr>
      </w:pPr>
      <w:r w:rsidRPr="00496807">
        <w:rPr>
          <w:rStyle w:val="Allmrkuseviide"/>
          <w:sz w:val="16"/>
          <w:szCs w:val="16"/>
        </w:rPr>
        <w:footnoteRef/>
      </w:r>
      <w:r w:rsidRPr="00496807">
        <w:rPr>
          <w:sz w:val="16"/>
          <w:szCs w:val="16"/>
        </w:rPr>
        <w:t xml:space="preserve"> </w:t>
      </w:r>
      <w:r w:rsidR="0069169B">
        <w:rPr>
          <w:sz w:val="16"/>
          <w:szCs w:val="16"/>
        </w:rPr>
        <w:t>IKÜM-i</w:t>
      </w:r>
      <w:r w:rsidRPr="00496807">
        <w:rPr>
          <w:sz w:val="16"/>
          <w:szCs w:val="16"/>
        </w:rPr>
        <w:t xml:space="preserve"> kohaselt tuleb andmesubjektile esitada isikuandmete töötlemise kohta teave ehk nn andmekaitsetingimused, mis peavad vastama IKÜM art 12 – 14 sätestatule. </w:t>
      </w:r>
    </w:p>
  </w:footnote>
  <w:footnote w:id="10">
    <w:p w14:paraId="46CFD232" w14:textId="12B4B1F5" w:rsidR="00804756" w:rsidRPr="0069169B" w:rsidRDefault="00804756" w:rsidP="00ED2120">
      <w:pPr>
        <w:pStyle w:val="Footnote"/>
        <w:jc w:val="both"/>
        <w:rPr>
          <w:color w:val="FF0000"/>
          <w:sz w:val="16"/>
          <w:szCs w:val="16"/>
        </w:rPr>
      </w:pPr>
      <w:r w:rsidRPr="00496807">
        <w:rPr>
          <w:rStyle w:val="Allmrkuseviide"/>
          <w:sz w:val="16"/>
          <w:szCs w:val="16"/>
        </w:rPr>
        <w:footnoteRef/>
      </w:r>
      <w:r w:rsidRPr="00496807">
        <w:rPr>
          <w:sz w:val="16"/>
          <w:szCs w:val="16"/>
        </w:rPr>
        <w:t xml:space="preserve">Isikuandmete edastamine on lubatud üksnes sellisesse riiki, </w:t>
      </w:r>
      <w:r w:rsidR="0032370A">
        <w:rPr>
          <w:sz w:val="16"/>
          <w:szCs w:val="16"/>
        </w:rPr>
        <w:t>millel</w:t>
      </w:r>
      <w:r w:rsidRPr="00496807">
        <w:rPr>
          <w:sz w:val="16"/>
          <w:szCs w:val="16"/>
        </w:rPr>
        <w:t xml:space="preserve"> on piisav andmekaitse tase (Euroopa Liidu liikmesriigid; Euroopa</w:t>
      </w:r>
      <w:r w:rsidR="0069169B">
        <w:rPr>
          <w:sz w:val="16"/>
          <w:szCs w:val="16"/>
        </w:rPr>
        <w:t xml:space="preserve"> </w:t>
      </w:r>
      <w:r w:rsidRPr="00496807">
        <w:rPr>
          <w:sz w:val="16"/>
          <w:szCs w:val="16"/>
        </w:rPr>
        <w:t xml:space="preserve">Majanduspiirkonna lepinguga ühinenud riigid; riigid, mille isikuandmete kaitse tase on Euroopa Komisjoni poolt hinnatud piisavaks). Isikuandmete </w:t>
      </w:r>
      <w:r w:rsidR="0032370A">
        <w:rPr>
          <w:sz w:val="16"/>
          <w:szCs w:val="16"/>
        </w:rPr>
        <w:t xml:space="preserve">nn </w:t>
      </w:r>
      <w:r w:rsidRPr="00496807">
        <w:rPr>
          <w:sz w:val="16"/>
          <w:szCs w:val="16"/>
        </w:rPr>
        <w:t xml:space="preserve">kolmandatesse riikidesse edastamine toimub </w:t>
      </w:r>
      <w:r w:rsidR="0069169B">
        <w:rPr>
          <w:sz w:val="16"/>
          <w:szCs w:val="16"/>
        </w:rPr>
        <w:t>IKÜM</w:t>
      </w:r>
      <w:r w:rsidR="00ED2120" w:rsidRPr="00496807">
        <w:rPr>
          <w:sz w:val="16"/>
          <w:szCs w:val="16"/>
        </w:rPr>
        <w:t xml:space="preserve"> artiklite 44-50 alusel. </w:t>
      </w:r>
      <w:r w:rsidR="0069169B">
        <w:rPr>
          <w:sz w:val="16"/>
          <w:szCs w:val="16"/>
        </w:rPr>
        <w:t xml:space="preserve">Täiendav teave: </w:t>
      </w:r>
      <w:hyperlink r:id="rId2" w:history="1">
        <w:r w:rsidR="0069169B" w:rsidRPr="00BB20D3">
          <w:rPr>
            <w:rStyle w:val="Hperlink"/>
            <w:sz w:val="16"/>
            <w:szCs w:val="16"/>
          </w:rPr>
          <w:t>https://www.aki.ee/isikuandmed/andmetootlejale/isikuandmete-edastamine-valisriiki</w:t>
        </w:r>
      </w:hyperlink>
      <w:r w:rsidRPr="00496807">
        <w:rPr>
          <w:sz w:val="16"/>
          <w:szCs w:val="16"/>
        </w:rPr>
        <w:t>.</w:t>
      </w:r>
      <w:r w:rsidR="008555A7" w:rsidRPr="00496807">
        <w:rPr>
          <w:sz w:val="16"/>
          <w:szCs w:val="16"/>
        </w:rPr>
        <w:t xml:space="preserve"> </w:t>
      </w:r>
      <w:r w:rsidR="008555A7" w:rsidRPr="0069169B">
        <w:rPr>
          <w:color w:val="FF0000"/>
          <w:sz w:val="16"/>
          <w:szCs w:val="16"/>
        </w:rPr>
        <w:t xml:space="preserve"> </w:t>
      </w:r>
    </w:p>
  </w:footnote>
  <w:footnote w:id="11">
    <w:p w14:paraId="20D70A5A" w14:textId="2AB4BCCE" w:rsidR="00123FD0" w:rsidRPr="0069169B" w:rsidRDefault="00123FD0" w:rsidP="000C3BFC">
      <w:pPr>
        <w:pStyle w:val="Allmrkusetekst"/>
        <w:jc w:val="both"/>
        <w:rPr>
          <w:sz w:val="16"/>
          <w:szCs w:val="16"/>
        </w:rPr>
      </w:pPr>
      <w:r w:rsidRPr="0069169B">
        <w:rPr>
          <w:rStyle w:val="Allmrkuseviide"/>
          <w:sz w:val="16"/>
          <w:szCs w:val="16"/>
        </w:rPr>
        <w:footnoteRef/>
      </w:r>
      <w:r w:rsidRPr="0069169B">
        <w:rPr>
          <w:sz w:val="16"/>
          <w:szCs w:val="16"/>
        </w:rPr>
        <w:t xml:space="preserve"> </w:t>
      </w:r>
      <w:r w:rsidR="000C3BFC" w:rsidRPr="0069169B">
        <w:rPr>
          <w:sz w:val="16"/>
          <w:szCs w:val="16"/>
        </w:rPr>
        <w:t>Taotluse saab a</w:t>
      </w:r>
      <w:r w:rsidRPr="0069169B">
        <w:rPr>
          <w:sz w:val="16"/>
          <w:szCs w:val="16"/>
        </w:rPr>
        <w:t>llkirjasta</w:t>
      </w:r>
      <w:r w:rsidR="000C3BFC" w:rsidRPr="0069169B">
        <w:rPr>
          <w:sz w:val="16"/>
          <w:szCs w:val="16"/>
        </w:rPr>
        <w:t>da</w:t>
      </w:r>
      <w:r w:rsidRPr="0069169B">
        <w:rPr>
          <w:sz w:val="16"/>
          <w:szCs w:val="16"/>
        </w:rPr>
        <w:t xml:space="preserve"> vaid isik, kellel on vastava asutuse/ettevõtte esindusõigus või </w:t>
      </w:r>
      <w:r w:rsidR="0069169B">
        <w:rPr>
          <w:sz w:val="16"/>
          <w:szCs w:val="16"/>
        </w:rPr>
        <w:t>teda on volit</w:t>
      </w:r>
      <w:r w:rsidR="00767986">
        <w:rPr>
          <w:sz w:val="16"/>
          <w:szCs w:val="16"/>
        </w:rPr>
        <w:t>atud</w:t>
      </w:r>
      <w:r w:rsidR="0069169B">
        <w:rPr>
          <w:sz w:val="16"/>
          <w:szCs w:val="16"/>
        </w:rPr>
        <w:t xml:space="preserve"> taotlust esitama</w:t>
      </w:r>
      <w:r w:rsidRPr="0069169B">
        <w:rPr>
          <w:sz w:val="16"/>
          <w:szCs w:val="16"/>
        </w:rPr>
        <w:t xml:space="preserve">. Kui allkirjastaja on volitatud taotlust esitama, siis esitada volitust tõendav dokument (volikiri, leping vms). </w:t>
      </w:r>
    </w:p>
  </w:footnote>
  <w:footnote w:id="12">
    <w:p w14:paraId="631BF277" w14:textId="7CFC6D27" w:rsidR="006C2148" w:rsidRPr="006C2148" w:rsidRDefault="006C2148">
      <w:pPr>
        <w:pStyle w:val="Allmrkusetekst"/>
        <w:rPr>
          <w:sz w:val="16"/>
          <w:szCs w:val="16"/>
        </w:rPr>
      </w:pPr>
      <w:r>
        <w:rPr>
          <w:rStyle w:val="Allmrkuseviide"/>
        </w:rPr>
        <w:footnoteRef/>
      </w:r>
      <w:r>
        <w:t xml:space="preserve"> </w:t>
      </w:r>
      <w:r>
        <w:rPr>
          <w:sz w:val="16"/>
          <w:szCs w:val="16"/>
        </w:rPr>
        <w:t xml:space="preserve">Kui nimetatud lisasid ei ole, siis palume need kustutada.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7FF9"/>
    <w:multiLevelType w:val="hybridMultilevel"/>
    <w:tmpl w:val="7C46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B014A"/>
    <w:multiLevelType w:val="hybridMultilevel"/>
    <w:tmpl w:val="9C5AD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5579E"/>
    <w:multiLevelType w:val="hybridMultilevel"/>
    <w:tmpl w:val="07DC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363A"/>
    <w:multiLevelType w:val="hybridMultilevel"/>
    <w:tmpl w:val="2448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B7678"/>
    <w:multiLevelType w:val="hybridMultilevel"/>
    <w:tmpl w:val="5E0E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86F4C"/>
    <w:multiLevelType w:val="hybridMultilevel"/>
    <w:tmpl w:val="31D8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F27BC"/>
    <w:multiLevelType w:val="hybridMultilevel"/>
    <w:tmpl w:val="9E965904"/>
    <w:lvl w:ilvl="0" w:tplc="466AB6E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17515A1"/>
    <w:multiLevelType w:val="hybridMultilevel"/>
    <w:tmpl w:val="4184F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50E6A3D"/>
    <w:multiLevelType w:val="hybridMultilevel"/>
    <w:tmpl w:val="08AE4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B55789"/>
    <w:multiLevelType w:val="hybridMultilevel"/>
    <w:tmpl w:val="BED6D2B4"/>
    <w:lvl w:ilvl="0" w:tplc="04090001">
      <w:start w:val="1"/>
      <w:numFmt w:val="bullet"/>
      <w:lvlText w:val=""/>
      <w:lvlJc w:val="left"/>
      <w:pPr>
        <w:ind w:left="720" w:hanging="360"/>
      </w:pPr>
      <w:rPr>
        <w:rFonts w:ascii="Symbol" w:hAnsi="Symbol" w:hint="default"/>
      </w:rPr>
    </w:lvl>
    <w:lvl w:ilvl="1" w:tplc="CC0449EA">
      <w:start w:val="1"/>
      <w:numFmt w:val="bullet"/>
      <w:lvlText w:val="o"/>
      <w:lvlJc w:val="left"/>
      <w:pPr>
        <w:ind w:left="1440" w:hanging="360"/>
      </w:pPr>
      <w:rPr>
        <w:rFonts w:ascii="Courier New" w:hAnsi="Courier New" w:cs="Courier New" w:hint="default"/>
        <w:lang w:val="et-E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A0A26"/>
    <w:multiLevelType w:val="hybridMultilevel"/>
    <w:tmpl w:val="22601C6E"/>
    <w:lvl w:ilvl="0" w:tplc="466AB6E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47764"/>
    <w:multiLevelType w:val="hybridMultilevel"/>
    <w:tmpl w:val="F5901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11BFD"/>
    <w:multiLevelType w:val="hybridMultilevel"/>
    <w:tmpl w:val="EF0EA1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3405584"/>
    <w:multiLevelType w:val="hybridMultilevel"/>
    <w:tmpl w:val="CB5A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07207"/>
    <w:multiLevelType w:val="hybridMultilevel"/>
    <w:tmpl w:val="278A4E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922C04"/>
    <w:multiLevelType w:val="hybridMultilevel"/>
    <w:tmpl w:val="97E4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47463"/>
    <w:multiLevelType w:val="hybridMultilevel"/>
    <w:tmpl w:val="BC50D5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8313B90"/>
    <w:multiLevelType w:val="hybridMultilevel"/>
    <w:tmpl w:val="C17EB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136139">
    <w:abstractNumId w:val="7"/>
  </w:num>
  <w:num w:numId="2" w16cid:durableId="878013883">
    <w:abstractNumId w:val="9"/>
  </w:num>
  <w:num w:numId="3" w16cid:durableId="1603033828">
    <w:abstractNumId w:val="16"/>
  </w:num>
  <w:num w:numId="4" w16cid:durableId="305360484">
    <w:abstractNumId w:val="11"/>
  </w:num>
  <w:num w:numId="5" w16cid:durableId="1132795134">
    <w:abstractNumId w:val="18"/>
  </w:num>
  <w:num w:numId="6" w16cid:durableId="1369336041">
    <w:abstractNumId w:val="13"/>
  </w:num>
  <w:num w:numId="7" w16cid:durableId="121316736">
    <w:abstractNumId w:val="14"/>
  </w:num>
  <w:num w:numId="8" w16cid:durableId="581112127">
    <w:abstractNumId w:val="19"/>
  </w:num>
  <w:num w:numId="9" w16cid:durableId="1064526521">
    <w:abstractNumId w:val="3"/>
  </w:num>
  <w:num w:numId="10" w16cid:durableId="1831289884">
    <w:abstractNumId w:val="8"/>
  </w:num>
  <w:num w:numId="11" w16cid:durableId="1674989503">
    <w:abstractNumId w:val="10"/>
  </w:num>
  <w:num w:numId="12" w16cid:durableId="977030607">
    <w:abstractNumId w:val="1"/>
  </w:num>
  <w:num w:numId="13" w16cid:durableId="426540921">
    <w:abstractNumId w:val="4"/>
  </w:num>
  <w:num w:numId="14" w16cid:durableId="774591640">
    <w:abstractNumId w:val="6"/>
  </w:num>
  <w:num w:numId="15" w16cid:durableId="696931315">
    <w:abstractNumId w:val="12"/>
  </w:num>
  <w:num w:numId="16" w16cid:durableId="745956790">
    <w:abstractNumId w:val="19"/>
  </w:num>
  <w:num w:numId="17" w16cid:durableId="1272518673">
    <w:abstractNumId w:val="0"/>
  </w:num>
  <w:num w:numId="18" w16cid:durableId="1484590559">
    <w:abstractNumId w:val="15"/>
  </w:num>
  <w:num w:numId="19" w16cid:durableId="2038582303">
    <w:abstractNumId w:val="2"/>
  </w:num>
  <w:num w:numId="20" w16cid:durableId="1716005637">
    <w:abstractNumId w:val="5"/>
  </w:num>
  <w:num w:numId="21" w16cid:durableId="1069135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pp Kallaste">
    <w15:presenceInfo w15:providerId="AD" w15:userId="S::epp.kallaste@centar.ee::aa532039-9b89-4df5-8a87-3119620a6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006F6"/>
    <w:rsid w:val="00000DF2"/>
    <w:rsid w:val="00000F0A"/>
    <w:rsid w:val="0000132F"/>
    <w:rsid w:val="000014ED"/>
    <w:rsid w:val="00004616"/>
    <w:rsid w:val="00004B3B"/>
    <w:rsid w:val="00006221"/>
    <w:rsid w:val="00006A92"/>
    <w:rsid w:val="00012A28"/>
    <w:rsid w:val="0001408B"/>
    <w:rsid w:val="00014914"/>
    <w:rsid w:val="00014FD1"/>
    <w:rsid w:val="000211A0"/>
    <w:rsid w:val="00022AF4"/>
    <w:rsid w:val="00023C8C"/>
    <w:rsid w:val="0002484F"/>
    <w:rsid w:val="00025910"/>
    <w:rsid w:val="00025E0A"/>
    <w:rsid w:val="0002619C"/>
    <w:rsid w:val="000262C3"/>
    <w:rsid w:val="0002649B"/>
    <w:rsid w:val="000308D8"/>
    <w:rsid w:val="0003130E"/>
    <w:rsid w:val="00033C2D"/>
    <w:rsid w:val="000342A3"/>
    <w:rsid w:val="0004054B"/>
    <w:rsid w:val="0004154E"/>
    <w:rsid w:val="00041875"/>
    <w:rsid w:val="000453C3"/>
    <w:rsid w:val="00051A14"/>
    <w:rsid w:val="00055527"/>
    <w:rsid w:val="0005553D"/>
    <w:rsid w:val="0005729A"/>
    <w:rsid w:val="00057683"/>
    <w:rsid w:val="0006078E"/>
    <w:rsid w:val="00061B94"/>
    <w:rsid w:val="00065A5A"/>
    <w:rsid w:val="00065D45"/>
    <w:rsid w:val="000663BD"/>
    <w:rsid w:val="00066565"/>
    <w:rsid w:val="00066F1F"/>
    <w:rsid w:val="00070338"/>
    <w:rsid w:val="0007133A"/>
    <w:rsid w:val="00071CDE"/>
    <w:rsid w:val="00074B8F"/>
    <w:rsid w:val="0007774F"/>
    <w:rsid w:val="00081ADD"/>
    <w:rsid w:val="00081D50"/>
    <w:rsid w:val="00082976"/>
    <w:rsid w:val="00090C95"/>
    <w:rsid w:val="00091900"/>
    <w:rsid w:val="00091B1B"/>
    <w:rsid w:val="0009311F"/>
    <w:rsid w:val="00093B58"/>
    <w:rsid w:val="000949F0"/>
    <w:rsid w:val="000961B6"/>
    <w:rsid w:val="000966F2"/>
    <w:rsid w:val="000A14CF"/>
    <w:rsid w:val="000A27D0"/>
    <w:rsid w:val="000A325E"/>
    <w:rsid w:val="000A357D"/>
    <w:rsid w:val="000A42AB"/>
    <w:rsid w:val="000A5CB3"/>
    <w:rsid w:val="000A5FA6"/>
    <w:rsid w:val="000B031B"/>
    <w:rsid w:val="000B0FAB"/>
    <w:rsid w:val="000B236E"/>
    <w:rsid w:val="000B2B55"/>
    <w:rsid w:val="000B2B9E"/>
    <w:rsid w:val="000B3243"/>
    <w:rsid w:val="000B78D5"/>
    <w:rsid w:val="000C066C"/>
    <w:rsid w:val="000C3BFC"/>
    <w:rsid w:val="000C46A3"/>
    <w:rsid w:val="000C5E6C"/>
    <w:rsid w:val="000C63DB"/>
    <w:rsid w:val="000C7256"/>
    <w:rsid w:val="000D3E02"/>
    <w:rsid w:val="000D3E4F"/>
    <w:rsid w:val="000D3F9C"/>
    <w:rsid w:val="000D6F42"/>
    <w:rsid w:val="000E167D"/>
    <w:rsid w:val="000E29B0"/>
    <w:rsid w:val="000E2FA6"/>
    <w:rsid w:val="000E3A7A"/>
    <w:rsid w:val="000F00E1"/>
    <w:rsid w:val="000F1C03"/>
    <w:rsid w:val="000F1E76"/>
    <w:rsid w:val="000F31BF"/>
    <w:rsid w:val="000F6164"/>
    <w:rsid w:val="000F6F17"/>
    <w:rsid w:val="001010AA"/>
    <w:rsid w:val="00103D7E"/>
    <w:rsid w:val="001060E5"/>
    <w:rsid w:val="00106271"/>
    <w:rsid w:val="001064B4"/>
    <w:rsid w:val="00113178"/>
    <w:rsid w:val="0011559A"/>
    <w:rsid w:val="00115BF3"/>
    <w:rsid w:val="00115C58"/>
    <w:rsid w:val="00116381"/>
    <w:rsid w:val="001201B3"/>
    <w:rsid w:val="001238B9"/>
    <w:rsid w:val="00123F13"/>
    <w:rsid w:val="00123FD0"/>
    <w:rsid w:val="00131166"/>
    <w:rsid w:val="00131DB9"/>
    <w:rsid w:val="00132634"/>
    <w:rsid w:val="00135B5F"/>
    <w:rsid w:val="00137B82"/>
    <w:rsid w:val="00140C2C"/>
    <w:rsid w:val="00142D81"/>
    <w:rsid w:val="001435DC"/>
    <w:rsid w:val="00143E36"/>
    <w:rsid w:val="00144125"/>
    <w:rsid w:val="00146D31"/>
    <w:rsid w:val="00147068"/>
    <w:rsid w:val="0015262F"/>
    <w:rsid w:val="00156C9A"/>
    <w:rsid w:val="00157E66"/>
    <w:rsid w:val="001602DC"/>
    <w:rsid w:val="0016188D"/>
    <w:rsid w:val="0016309F"/>
    <w:rsid w:val="00164C4A"/>
    <w:rsid w:val="001713BD"/>
    <w:rsid w:val="00171A0B"/>
    <w:rsid w:val="00173E14"/>
    <w:rsid w:val="00175EBC"/>
    <w:rsid w:val="00182280"/>
    <w:rsid w:val="00183ED7"/>
    <w:rsid w:val="001841C0"/>
    <w:rsid w:val="00184669"/>
    <w:rsid w:val="00186A57"/>
    <w:rsid w:val="0019029C"/>
    <w:rsid w:val="00192013"/>
    <w:rsid w:val="00194415"/>
    <w:rsid w:val="00194BD6"/>
    <w:rsid w:val="001A01FF"/>
    <w:rsid w:val="001A10D4"/>
    <w:rsid w:val="001A45BA"/>
    <w:rsid w:val="001A63A4"/>
    <w:rsid w:val="001A6BD8"/>
    <w:rsid w:val="001A76D1"/>
    <w:rsid w:val="001A7B41"/>
    <w:rsid w:val="001A7F17"/>
    <w:rsid w:val="001B1561"/>
    <w:rsid w:val="001B336C"/>
    <w:rsid w:val="001B3A8C"/>
    <w:rsid w:val="001B3BEB"/>
    <w:rsid w:val="001B3C8D"/>
    <w:rsid w:val="001B548C"/>
    <w:rsid w:val="001B5D41"/>
    <w:rsid w:val="001B6F46"/>
    <w:rsid w:val="001B7986"/>
    <w:rsid w:val="001C2AF2"/>
    <w:rsid w:val="001C33FF"/>
    <w:rsid w:val="001C4A5A"/>
    <w:rsid w:val="001C7384"/>
    <w:rsid w:val="001D34C0"/>
    <w:rsid w:val="001D3DC9"/>
    <w:rsid w:val="001D51C4"/>
    <w:rsid w:val="001D5F01"/>
    <w:rsid w:val="001D672F"/>
    <w:rsid w:val="001D6ED3"/>
    <w:rsid w:val="001D700F"/>
    <w:rsid w:val="001D72EA"/>
    <w:rsid w:val="001D7CFB"/>
    <w:rsid w:val="001E1ECA"/>
    <w:rsid w:val="001E2890"/>
    <w:rsid w:val="001E2972"/>
    <w:rsid w:val="001E3FED"/>
    <w:rsid w:val="001E4BED"/>
    <w:rsid w:val="001E5F43"/>
    <w:rsid w:val="001F1938"/>
    <w:rsid w:val="001F1A33"/>
    <w:rsid w:val="001F581B"/>
    <w:rsid w:val="00200224"/>
    <w:rsid w:val="00202531"/>
    <w:rsid w:val="00204F59"/>
    <w:rsid w:val="00207852"/>
    <w:rsid w:val="0021201A"/>
    <w:rsid w:val="0021230A"/>
    <w:rsid w:val="00212E40"/>
    <w:rsid w:val="00213AF1"/>
    <w:rsid w:val="00213B19"/>
    <w:rsid w:val="00214CD1"/>
    <w:rsid w:val="00216C35"/>
    <w:rsid w:val="00221965"/>
    <w:rsid w:val="002220C5"/>
    <w:rsid w:val="002243E7"/>
    <w:rsid w:val="0022471B"/>
    <w:rsid w:val="00224E94"/>
    <w:rsid w:val="0023037F"/>
    <w:rsid w:val="00230CE6"/>
    <w:rsid w:val="00232E40"/>
    <w:rsid w:val="00232E47"/>
    <w:rsid w:val="00232EF5"/>
    <w:rsid w:val="0023514F"/>
    <w:rsid w:val="00236099"/>
    <w:rsid w:val="00240A83"/>
    <w:rsid w:val="002412E2"/>
    <w:rsid w:val="00242D07"/>
    <w:rsid w:val="00242EBB"/>
    <w:rsid w:val="00243DAD"/>
    <w:rsid w:val="0024671D"/>
    <w:rsid w:val="00247569"/>
    <w:rsid w:val="00247C91"/>
    <w:rsid w:val="002510CA"/>
    <w:rsid w:val="00252440"/>
    <w:rsid w:val="0025249A"/>
    <w:rsid w:val="00254D0C"/>
    <w:rsid w:val="00255FEF"/>
    <w:rsid w:val="002562F2"/>
    <w:rsid w:val="00257B7A"/>
    <w:rsid w:val="00260CCE"/>
    <w:rsid w:val="00260D1E"/>
    <w:rsid w:val="00266236"/>
    <w:rsid w:val="00267318"/>
    <w:rsid w:val="00267B47"/>
    <w:rsid w:val="00270986"/>
    <w:rsid w:val="00270C7B"/>
    <w:rsid w:val="00271532"/>
    <w:rsid w:val="00272E73"/>
    <w:rsid w:val="0027366D"/>
    <w:rsid w:val="00274C63"/>
    <w:rsid w:val="00275FEC"/>
    <w:rsid w:val="00280A83"/>
    <w:rsid w:val="002814D6"/>
    <w:rsid w:val="00283258"/>
    <w:rsid w:val="00283A41"/>
    <w:rsid w:val="002845A3"/>
    <w:rsid w:val="00284638"/>
    <w:rsid w:val="00284DCD"/>
    <w:rsid w:val="00287420"/>
    <w:rsid w:val="0029444E"/>
    <w:rsid w:val="002957C4"/>
    <w:rsid w:val="002959D9"/>
    <w:rsid w:val="00296A7A"/>
    <w:rsid w:val="002A0496"/>
    <w:rsid w:val="002A2CAB"/>
    <w:rsid w:val="002A4C91"/>
    <w:rsid w:val="002A55BC"/>
    <w:rsid w:val="002A7DA9"/>
    <w:rsid w:val="002B1482"/>
    <w:rsid w:val="002B19CD"/>
    <w:rsid w:val="002B350D"/>
    <w:rsid w:val="002B351F"/>
    <w:rsid w:val="002B3887"/>
    <w:rsid w:val="002B70C9"/>
    <w:rsid w:val="002C070D"/>
    <w:rsid w:val="002C4D9A"/>
    <w:rsid w:val="002C5A5E"/>
    <w:rsid w:val="002C7368"/>
    <w:rsid w:val="002C78BC"/>
    <w:rsid w:val="002D049C"/>
    <w:rsid w:val="002D1098"/>
    <w:rsid w:val="002D2CDB"/>
    <w:rsid w:val="002D5362"/>
    <w:rsid w:val="002D74FF"/>
    <w:rsid w:val="002D7690"/>
    <w:rsid w:val="002E2C1E"/>
    <w:rsid w:val="002E2CB6"/>
    <w:rsid w:val="002E2E4D"/>
    <w:rsid w:val="002E3A9B"/>
    <w:rsid w:val="002E5A0A"/>
    <w:rsid w:val="002E5FCB"/>
    <w:rsid w:val="002E75FF"/>
    <w:rsid w:val="002E7BB7"/>
    <w:rsid w:val="002F4A3E"/>
    <w:rsid w:val="002F4C7A"/>
    <w:rsid w:val="002F662A"/>
    <w:rsid w:val="00301914"/>
    <w:rsid w:val="003029BF"/>
    <w:rsid w:val="003033F5"/>
    <w:rsid w:val="00303410"/>
    <w:rsid w:val="003045F4"/>
    <w:rsid w:val="00305075"/>
    <w:rsid w:val="00307D93"/>
    <w:rsid w:val="003107AF"/>
    <w:rsid w:val="0031165C"/>
    <w:rsid w:val="0031521B"/>
    <w:rsid w:val="00315AE3"/>
    <w:rsid w:val="00315AF2"/>
    <w:rsid w:val="00316ED7"/>
    <w:rsid w:val="00321C39"/>
    <w:rsid w:val="00323475"/>
    <w:rsid w:val="0032370A"/>
    <w:rsid w:val="00324E8C"/>
    <w:rsid w:val="0032540B"/>
    <w:rsid w:val="00327F19"/>
    <w:rsid w:val="00332BFA"/>
    <w:rsid w:val="003346F0"/>
    <w:rsid w:val="00336B2D"/>
    <w:rsid w:val="00341454"/>
    <w:rsid w:val="003414C0"/>
    <w:rsid w:val="00342117"/>
    <w:rsid w:val="00347760"/>
    <w:rsid w:val="00351245"/>
    <w:rsid w:val="003525B2"/>
    <w:rsid w:val="003532B4"/>
    <w:rsid w:val="00354809"/>
    <w:rsid w:val="00355AC6"/>
    <w:rsid w:val="00357191"/>
    <w:rsid w:val="003577D3"/>
    <w:rsid w:val="00363A91"/>
    <w:rsid w:val="003653AB"/>
    <w:rsid w:val="003658B9"/>
    <w:rsid w:val="00367BAD"/>
    <w:rsid w:val="00372018"/>
    <w:rsid w:val="0037386C"/>
    <w:rsid w:val="003776A1"/>
    <w:rsid w:val="00377CFF"/>
    <w:rsid w:val="00377F4A"/>
    <w:rsid w:val="003818BB"/>
    <w:rsid w:val="003831DC"/>
    <w:rsid w:val="00385807"/>
    <w:rsid w:val="00385FAE"/>
    <w:rsid w:val="0038691E"/>
    <w:rsid w:val="00387CE8"/>
    <w:rsid w:val="00390AC9"/>
    <w:rsid w:val="0039190B"/>
    <w:rsid w:val="00392594"/>
    <w:rsid w:val="00392AC8"/>
    <w:rsid w:val="0039335F"/>
    <w:rsid w:val="00393F9D"/>
    <w:rsid w:val="00394151"/>
    <w:rsid w:val="003975AF"/>
    <w:rsid w:val="003A2137"/>
    <w:rsid w:val="003A2686"/>
    <w:rsid w:val="003A5004"/>
    <w:rsid w:val="003A6B36"/>
    <w:rsid w:val="003B0683"/>
    <w:rsid w:val="003B12D1"/>
    <w:rsid w:val="003B156E"/>
    <w:rsid w:val="003B1AFB"/>
    <w:rsid w:val="003B36B4"/>
    <w:rsid w:val="003B6430"/>
    <w:rsid w:val="003B6797"/>
    <w:rsid w:val="003B6B43"/>
    <w:rsid w:val="003C0856"/>
    <w:rsid w:val="003C2A44"/>
    <w:rsid w:val="003C2FBC"/>
    <w:rsid w:val="003C3D45"/>
    <w:rsid w:val="003C580A"/>
    <w:rsid w:val="003D1007"/>
    <w:rsid w:val="003D14D5"/>
    <w:rsid w:val="003D171B"/>
    <w:rsid w:val="003D4A03"/>
    <w:rsid w:val="003E0D49"/>
    <w:rsid w:val="003E1D13"/>
    <w:rsid w:val="003E3B54"/>
    <w:rsid w:val="003E5352"/>
    <w:rsid w:val="003E6E5D"/>
    <w:rsid w:val="003E7388"/>
    <w:rsid w:val="003F0268"/>
    <w:rsid w:val="003F1016"/>
    <w:rsid w:val="003F15DD"/>
    <w:rsid w:val="003F2899"/>
    <w:rsid w:val="003F30D5"/>
    <w:rsid w:val="003F5365"/>
    <w:rsid w:val="003F5C57"/>
    <w:rsid w:val="003F643D"/>
    <w:rsid w:val="003F68B1"/>
    <w:rsid w:val="003F7BBB"/>
    <w:rsid w:val="003F7EB0"/>
    <w:rsid w:val="004011AD"/>
    <w:rsid w:val="00401263"/>
    <w:rsid w:val="004017D9"/>
    <w:rsid w:val="0040205C"/>
    <w:rsid w:val="004022CF"/>
    <w:rsid w:val="00403ED6"/>
    <w:rsid w:val="0040528D"/>
    <w:rsid w:val="00405B86"/>
    <w:rsid w:val="00405E55"/>
    <w:rsid w:val="0041183E"/>
    <w:rsid w:val="00411C1A"/>
    <w:rsid w:val="00412C7D"/>
    <w:rsid w:val="0041401E"/>
    <w:rsid w:val="00415237"/>
    <w:rsid w:val="004153C9"/>
    <w:rsid w:val="00416E50"/>
    <w:rsid w:val="004230F4"/>
    <w:rsid w:val="004244A8"/>
    <w:rsid w:val="00424E3F"/>
    <w:rsid w:val="00425366"/>
    <w:rsid w:val="00425D29"/>
    <w:rsid w:val="00425FBD"/>
    <w:rsid w:val="00426A68"/>
    <w:rsid w:val="00431192"/>
    <w:rsid w:val="004316F8"/>
    <w:rsid w:val="00431B56"/>
    <w:rsid w:val="00433627"/>
    <w:rsid w:val="004344A3"/>
    <w:rsid w:val="00437990"/>
    <w:rsid w:val="004416D0"/>
    <w:rsid w:val="00442B5A"/>
    <w:rsid w:val="00444C86"/>
    <w:rsid w:val="00446611"/>
    <w:rsid w:val="004474B7"/>
    <w:rsid w:val="004530A5"/>
    <w:rsid w:val="0045608C"/>
    <w:rsid w:val="0046052F"/>
    <w:rsid w:val="00462AFB"/>
    <w:rsid w:val="00462E9C"/>
    <w:rsid w:val="004635F7"/>
    <w:rsid w:val="00466BDD"/>
    <w:rsid w:val="00466D5C"/>
    <w:rsid w:val="004717E2"/>
    <w:rsid w:val="00471FED"/>
    <w:rsid w:val="00472D0E"/>
    <w:rsid w:val="00473539"/>
    <w:rsid w:val="0047370F"/>
    <w:rsid w:val="00473DED"/>
    <w:rsid w:val="00474C73"/>
    <w:rsid w:val="004752D8"/>
    <w:rsid w:val="004776FD"/>
    <w:rsid w:val="00480380"/>
    <w:rsid w:val="004858F5"/>
    <w:rsid w:val="00485F76"/>
    <w:rsid w:val="0048709D"/>
    <w:rsid w:val="0048750A"/>
    <w:rsid w:val="004877E4"/>
    <w:rsid w:val="0049074B"/>
    <w:rsid w:val="00490BF0"/>
    <w:rsid w:val="004917DF"/>
    <w:rsid w:val="00491AA8"/>
    <w:rsid w:val="00492C47"/>
    <w:rsid w:val="004932FC"/>
    <w:rsid w:val="00493C12"/>
    <w:rsid w:val="004949A9"/>
    <w:rsid w:val="00495872"/>
    <w:rsid w:val="00496807"/>
    <w:rsid w:val="00496F99"/>
    <w:rsid w:val="00497092"/>
    <w:rsid w:val="004A09F7"/>
    <w:rsid w:val="004A1179"/>
    <w:rsid w:val="004A18E0"/>
    <w:rsid w:val="004A1A28"/>
    <w:rsid w:val="004A3939"/>
    <w:rsid w:val="004A5368"/>
    <w:rsid w:val="004A5FC3"/>
    <w:rsid w:val="004A601E"/>
    <w:rsid w:val="004B1020"/>
    <w:rsid w:val="004B2CAA"/>
    <w:rsid w:val="004B4541"/>
    <w:rsid w:val="004B7E5E"/>
    <w:rsid w:val="004C1F95"/>
    <w:rsid w:val="004C7015"/>
    <w:rsid w:val="004D0122"/>
    <w:rsid w:val="004D0772"/>
    <w:rsid w:val="004D3BAD"/>
    <w:rsid w:val="004D57A2"/>
    <w:rsid w:val="004D5BDE"/>
    <w:rsid w:val="004D5EAB"/>
    <w:rsid w:val="004D6881"/>
    <w:rsid w:val="004D6970"/>
    <w:rsid w:val="004D6DFC"/>
    <w:rsid w:val="004D6E2A"/>
    <w:rsid w:val="004E15F7"/>
    <w:rsid w:val="004E2A84"/>
    <w:rsid w:val="004E2F7B"/>
    <w:rsid w:val="004E5919"/>
    <w:rsid w:val="004E5EE8"/>
    <w:rsid w:val="004E67F0"/>
    <w:rsid w:val="004F20E3"/>
    <w:rsid w:val="004F2D7D"/>
    <w:rsid w:val="004F4A57"/>
    <w:rsid w:val="004F746F"/>
    <w:rsid w:val="004F772A"/>
    <w:rsid w:val="00500A88"/>
    <w:rsid w:val="00501D42"/>
    <w:rsid w:val="00502B5E"/>
    <w:rsid w:val="00503042"/>
    <w:rsid w:val="00504297"/>
    <w:rsid w:val="00504FAB"/>
    <w:rsid w:val="00506209"/>
    <w:rsid w:val="00507BDB"/>
    <w:rsid w:val="00510805"/>
    <w:rsid w:val="00510D8F"/>
    <w:rsid w:val="00510F08"/>
    <w:rsid w:val="005110C0"/>
    <w:rsid w:val="00511CEF"/>
    <w:rsid w:val="00513B04"/>
    <w:rsid w:val="00517FD7"/>
    <w:rsid w:val="00521714"/>
    <w:rsid w:val="00524A9A"/>
    <w:rsid w:val="005271B9"/>
    <w:rsid w:val="00527FCC"/>
    <w:rsid w:val="005300FE"/>
    <w:rsid w:val="00533BD1"/>
    <w:rsid w:val="005358CE"/>
    <w:rsid w:val="00536AD1"/>
    <w:rsid w:val="00537A45"/>
    <w:rsid w:val="00540C74"/>
    <w:rsid w:val="00541FFF"/>
    <w:rsid w:val="00542128"/>
    <w:rsid w:val="005426D1"/>
    <w:rsid w:val="00546D1D"/>
    <w:rsid w:val="00547F8D"/>
    <w:rsid w:val="00551D53"/>
    <w:rsid w:val="00551DFD"/>
    <w:rsid w:val="0055376C"/>
    <w:rsid w:val="00553D04"/>
    <w:rsid w:val="005541E3"/>
    <w:rsid w:val="00557D8F"/>
    <w:rsid w:val="005602C1"/>
    <w:rsid w:val="0056088F"/>
    <w:rsid w:val="00560B46"/>
    <w:rsid w:val="00563CBD"/>
    <w:rsid w:val="00565EB5"/>
    <w:rsid w:val="005706BF"/>
    <w:rsid w:val="005712D2"/>
    <w:rsid w:val="00571CDC"/>
    <w:rsid w:val="0057265F"/>
    <w:rsid w:val="005762F4"/>
    <w:rsid w:val="00580D6A"/>
    <w:rsid w:val="00582FB4"/>
    <w:rsid w:val="005830F6"/>
    <w:rsid w:val="005838C4"/>
    <w:rsid w:val="00584891"/>
    <w:rsid w:val="005858AD"/>
    <w:rsid w:val="0059055A"/>
    <w:rsid w:val="00590D87"/>
    <w:rsid w:val="0059138C"/>
    <w:rsid w:val="0059247E"/>
    <w:rsid w:val="00593326"/>
    <w:rsid w:val="005960D8"/>
    <w:rsid w:val="00596809"/>
    <w:rsid w:val="005A18ED"/>
    <w:rsid w:val="005A1AA0"/>
    <w:rsid w:val="005A2A91"/>
    <w:rsid w:val="005A35DF"/>
    <w:rsid w:val="005A4AE4"/>
    <w:rsid w:val="005B1C62"/>
    <w:rsid w:val="005B4F6F"/>
    <w:rsid w:val="005B506B"/>
    <w:rsid w:val="005B50F6"/>
    <w:rsid w:val="005B5E3E"/>
    <w:rsid w:val="005B6B25"/>
    <w:rsid w:val="005B76C3"/>
    <w:rsid w:val="005C02DF"/>
    <w:rsid w:val="005C2912"/>
    <w:rsid w:val="005C2B95"/>
    <w:rsid w:val="005C36F0"/>
    <w:rsid w:val="005C465B"/>
    <w:rsid w:val="005C5A79"/>
    <w:rsid w:val="005D00D1"/>
    <w:rsid w:val="005D070C"/>
    <w:rsid w:val="005D17BD"/>
    <w:rsid w:val="005D2E47"/>
    <w:rsid w:val="005D3135"/>
    <w:rsid w:val="005D3291"/>
    <w:rsid w:val="005D61DC"/>
    <w:rsid w:val="005E1739"/>
    <w:rsid w:val="005E1D43"/>
    <w:rsid w:val="005E1ED0"/>
    <w:rsid w:val="005E45D8"/>
    <w:rsid w:val="005F0113"/>
    <w:rsid w:val="005F0D23"/>
    <w:rsid w:val="005F20C7"/>
    <w:rsid w:val="005F4B5D"/>
    <w:rsid w:val="005F4F3B"/>
    <w:rsid w:val="005F6219"/>
    <w:rsid w:val="005F6EA5"/>
    <w:rsid w:val="005F769B"/>
    <w:rsid w:val="006057CC"/>
    <w:rsid w:val="00607D37"/>
    <w:rsid w:val="006103F5"/>
    <w:rsid w:val="00612206"/>
    <w:rsid w:val="00612A32"/>
    <w:rsid w:val="00613057"/>
    <w:rsid w:val="00614328"/>
    <w:rsid w:val="00614698"/>
    <w:rsid w:val="00616E36"/>
    <w:rsid w:val="00620A8A"/>
    <w:rsid w:val="006217C7"/>
    <w:rsid w:val="00623055"/>
    <w:rsid w:val="006273D6"/>
    <w:rsid w:val="0063321A"/>
    <w:rsid w:val="006359B9"/>
    <w:rsid w:val="00635B80"/>
    <w:rsid w:val="00635D46"/>
    <w:rsid w:val="00636FE9"/>
    <w:rsid w:val="006374DB"/>
    <w:rsid w:val="0064094D"/>
    <w:rsid w:val="00643B65"/>
    <w:rsid w:val="006452B2"/>
    <w:rsid w:val="00645C37"/>
    <w:rsid w:val="0064750B"/>
    <w:rsid w:val="00647B14"/>
    <w:rsid w:val="00650D75"/>
    <w:rsid w:val="0065164F"/>
    <w:rsid w:val="006520AF"/>
    <w:rsid w:val="00652AA5"/>
    <w:rsid w:val="006530C1"/>
    <w:rsid w:val="00653471"/>
    <w:rsid w:val="00653F22"/>
    <w:rsid w:val="00654704"/>
    <w:rsid w:val="00655952"/>
    <w:rsid w:val="00655BAB"/>
    <w:rsid w:val="006573FF"/>
    <w:rsid w:val="00663693"/>
    <w:rsid w:val="00665FED"/>
    <w:rsid w:val="006674C8"/>
    <w:rsid w:val="00674885"/>
    <w:rsid w:val="00674D0A"/>
    <w:rsid w:val="006754BC"/>
    <w:rsid w:val="00677750"/>
    <w:rsid w:val="00677928"/>
    <w:rsid w:val="00680B96"/>
    <w:rsid w:val="00680D72"/>
    <w:rsid w:val="00684E12"/>
    <w:rsid w:val="00687074"/>
    <w:rsid w:val="006915AB"/>
    <w:rsid w:val="0069169B"/>
    <w:rsid w:val="00691808"/>
    <w:rsid w:val="00691D60"/>
    <w:rsid w:val="00693917"/>
    <w:rsid w:val="00695546"/>
    <w:rsid w:val="0069637B"/>
    <w:rsid w:val="006A0C4B"/>
    <w:rsid w:val="006A19B2"/>
    <w:rsid w:val="006A24F7"/>
    <w:rsid w:val="006A29BE"/>
    <w:rsid w:val="006A3689"/>
    <w:rsid w:val="006A665E"/>
    <w:rsid w:val="006A6BBB"/>
    <w:rsid w:val="006B14EA"/>
    <w:rsid w:val="006B3FA7"/>
    <w:rsid w:val="006B46FD"/>
    <w:rsid w:val="006B6E62"/>
    <w:rsid w:val="006C088B"/>
    <w:rsid w:val="006C1514"/>
    <w:rsid w:val="006C2148"/>
    <w:rsid w:val="006C42BC"/>
    <w:rsid w:val="006C43D8"/>
    <w:rsid w:val="006C7C23"/>
    <w:rsid w:val="006C7EF5"/>
    <w:rsid w:val="006D3425"/>
    <w:rsid w:val="006D375E"/>
    <w:rsid w:val="006E3B32"/>
    <w:rsid w:val="006E3E01"/>
    <w:rsid w:val="006E6172"/>
    <w:rsid w:val="006E7B99"/>
    <w:rsid w:val="006F2A7D"/>
    <w:rsid w:val="00700853"/>
    <w:rsid w:val="007018C6"/>
    <w:rsid w:val="0070236E"/>
    <w:rsid w:val="0070333A"/>
    <w:rsid w:val="00703893"/>
    <w:rsid w:val="00704E42"/>
    <w:rsid w:val="007061A9"/>
    <w:rsid w:val="00710C18"/>
    <w:rsid w:val="00711869"/>
    <w:rsid w:val="007119EB"/>
    <w:rsid w:val="00714E12"/>
    <w:rsid w:val="00715212"/>
    <w:rsid w:val="00715417"/>
    <w:rsid w:val="00721727"/>
    <w:rsid w:val="00722BB5"/>
    <w:rsid w:val="00723ABA"/>
    <w:rsid w:val="0072499F"/>
    <w:rsid w:val="007259D3"/>
    <w:rsid w:val="00725BE0"/>
    <w:rsid w:val="00727B89"/>
    <w:rsid w:val="0073493C"/>
    <w:rsid w:val="00736395"/>
    <w:rsid w:val="00736717"/>
    <w:rsid w:val="0074203D"/>
    <w:rsid w:val="0074234E"/>
    <w:rsid w:val="00744B78"/>
    <w:rsid w:val="00744CFA"/>
    <w:rsid w:val="00744E08"/>
    <w:rsid w:val="0074621B"/>
    <w:rsid w:val="00746505"/>
    <w:rsid w:val="00746535"/>
    <w:rsid w:val="007465F0"/>
    <w:rsid w:val="00750262"/>
    <w:rsid w:val="00750281"/>
    <w:rsid w:val="007514D9"/>
    <w:rsid w:val="00752F13"/>
    <w:rsid w:val="0075303D"/>
    <w:rsid w:val="007538D3"/>
    <w:rsid w:val="00753B2B"/>
    <w:rsid w:val="00754D5A"/>
    <w:rsid w:val="00761B33"/>
    <w:rsid w:val="00762A10"/>
    <w:rsid w:val="00765311"/>
    <w:rsid w:val="00767986"/>
    <w:rsid w:val="00767BBB"/>
    <w:rsid w:val="00770CC3"/>
    <w:rsid w:val="00771896"/>
    <w:rsid w:val="007727F9"/>
    <w:rsid w:val="007752E3"/>
    <w:rsid w:val="00775C06"/>
    <w:rsid w:val="00775DF4"/>
    <w:rsid w:val="0077676A"/>
    <w:rsid w:val="00776E7B"/>
    <w:rsid w:val="007823B7"/>
    <w:rsid w:val="007829DE"/>
    <w:rsid w:val="0078455B"/>
    <w:rsid w:val="00784B53"/>
    <w:rsid w:val="007932E5"/>
    <w:rsid w:val="007969D8"/>
    <w:rsid w:val="007A0532"/>
    <w:rsid w:val="007A5C2A"/>
    <w:rsid w:val="007A66F8"/>
    <w:rsid w:val="007A71BA"/>
    <w:rsid w:val="007B03E8"/>
    <w:rsid w:val="007B5616"/>
    <w:rsid w:val="007B65E8"/>
    <w:rsid w:val="007B73CD"/>
    <w:rsid w:val="007C13FB"/>
    <w:rsid w:val="007C3403"/>
    <w:rsid w:val="007C3E6A"/>
    <w:rsid w:val="007C3FFF"/>
    <w:rsid w:val="007C6C86"/>
    <w:rsid w:val="007C6CD9"/>
    <w:rsid w:val="007D1224"/>
    <w:rsid w:val="007D13C4"/>
    <w:rsid w:val="007D1F97"/>
    <w:rsid w:val="007D517A"/>
    <w:rsid w:val="007D586A"/>
    <w:rsid w:val="007D58EE"/>
    <w:rsid w:val="007D6048"/>
    <w:rsid w:val="007E0025"/>
    <w:rsid w:val="007E1D32"/>
    <w:rsid w:val="007E4FD8"/>
    <w:rsid w:val="007E56B3"/>
    <w:rsid w:val="007E6980"/>
    <w:rsid w:val="007E6CBB"/>
    <w:rsid w:val="007F27EB"/>
    <w:rsid w:val="007F3ABA"/>
    <w:rsid w:val="007F3D93"/>
    <w:rsid w:val="007F4019"/>
    <w:rsid w:val="008002FC"/>
    <w:rsid w:val="00800B01"/>
    <w:rsid w:val="00801361"/>
    <w:rsid w:val="00802EC6"/>
    <w:rsid w:val="00804756"/>
    <w:rsid w:val="00806415"/>
    <w:rsid w:val="00806632"/>
    <w:rsid w:val="00810175"/>
    <w:rsid w:val="00811541"/>
    <w:rsid w:val="00811DC7"/>
    <w:rsid w:val="00812532"/>
    <w:rsid w:val="0081312D"/>
    <w:rsid w:val="0081322D"/>
    <w:rsid w:val="00814410"/>
    <w:rsid w:val="008144E2"/>
    <w:rsid w:val="00815E79"/>
    <w:rsid w:val="008161F0"/>
    <w:rsid w:val="00817FEE"/>
    <w:rsid w:val="0082198C"/>
    <w:rsid w:val="00821E34"/>
    <w:rsid w:val="00822307"/>
    <w:rsid w:val="008236AD"/>
    <w:rsid w:val="00823EBC"/>
    <w:rsid w:val="00824842"/>
    <w:rsid w:val="008255B3"/>
    <w:rsid w:val="00825B51"/>
    <w:rsid w:val="00826097"/>
    <w:rsid w:val="008346F7"/>
    <w:rsid w:val="00834AA6"/>
    <w:rsid w:val="00836C5C"/>
    <w:rsid w:val="00836F4C"/>
    <w:rsid w:val="00840E7D"/>
    <w:rsid w:val="008413FD"/>
    <w:rsid w:val="00841405"/>
    <w:rsid w:val="0084207B"/>
    <w:rsid w:val="008430CB"/>
    <w:rsid w:val="008447F9"/>
    <w:rsid w:val="00845D63"/>
    <w:rsid w:val="0085010C"/>
    <w:rsid w:val="00851F8A"/>
    <w:rsid w:val="00852E5B"/>
    <w:rsid w:val="00853482"/>
    <w:rsid w:val="008555A7"/>
    <w:rsid w:val="00855F7C"/>
    <w:rsid w:val="00857F4D"/>
    <w:rsid w:val="008602AB"/>
    <w:rsid w:val="0086051B"/>
    <w:rsid w:val="00862BF7"/>
    <w:rsid w:val="00864567"/>
    <w:rsid w:val="00867357"/>
    <w:rsid w:val="008701C3"/>
    <w:rsid w:val="00871BC0"/>
    <w:rsid w:val="008728FE"/>
    <w:rsid w:val="008740B5"/>
    <w:rsid w:val="008778C2"/>
    <w:rsid w:val="00880070"/>
    <w:rsid w:val="00880412"/>
    <w:rsid w:val="008819D3"/>
    <w:rsid w:val="00881A20"/>
    <w:rsid w:val="008828BF"/>
    <w:rsid w:val="00882FDB"/>
    <w:rsid w:val="008858BB"/>
    <w:rsid w:val="00886860"/>
    <w:rsid w:val="00886ECF"/>
    <w:rsid w:val="00886FB4"/>
    <w:rsid w:val="008878CF"/>
    <w:rsid w:val="00887CAF"/>
    <w:rsid w:val="00893C85"/>
    <w:rsid w:val="008A14B5"/>
    <w:rsid w:val="008A3AA3"/>
    <w:rsid w:val="008B25CE"/>
    <w:rsid w:val="008B28FC"/>
    <w:rsid w:val="008B3CCD"/>
    <w:rsid w:val="008B607B"/>
    <w:rsid w:val="008B6ACB"/>
    <w:rsid w:val="008D017E"/>
    <w:rsid w:val="008D1ED7"/>
    <w:rsid w:val="008D2597"/>
    <w:rsid w:val="008D3C78"/>
    <w:rsid w:val="008D4DB6"/>
    <w:rsid w:val="008D674A"/>
    <w:rsid w:val="008D6F95"/>
    <w:rsid w:val="008E0606"/>
    <w:rsid w:val="008E0972"/>
    <w:rsid w:val="008E1057"/>
    <w:rsid w:val="008E305F"/>
    <w:rsid w:val="008E3833"/>
    <w:rsid w:val="008E7419"/>
    <w:rsid w:val="008F11AC"/>
    <w:rsid w:val="008F12A4"/>
    <w:rsid w:val="0090037E"/>
    <w:rsid w:val="00900A97"/>
    <w:rsid w:val="009044A4"/>
    <w:rsid w:val="00905BA6"/>
    <w:rsid w:val="009075AE"/>
    <w:rsid w:val="009108EC"/>
    <w:rsid w:val="009128AD"/>
    <w:rsid w:val="0091376A"/>
    <w:rsid w:val="0091443D"/>
    <w:rsid w:val="0091558A"/>
    <w:rsid w:val="00917741"/>
    <w:rsid w:val="009215AC"/>
    <w:rsid w:val="00922A70"/>
    <w:rsid w:val="00924543"/>
    <w:rsid w:val="00924C3B"/>
    <w:rsid w:val="00924E5B"/>
    <w:rsid w:val="009258AB"/>
    <w:rsid w:val="00926C79"/>
    <w:rsid w:val="009276BB"/>
    <w:rsid w:val="009324E3"/>
    <w:rsid w:val="0093250F"/>
    <w:rsid w:val="0093336F"/>
    <w:rsid w:val="0093366D"/>
    <w:rsid w:val="00934BC5"/>
    <w:rsid w:val="00936B21"/>
    <w:rsid w:val="00940F8B"/>
    <w:rsid w:val="0094219B"/>
    <w:rsid w:val="009429D5"/>
    <w:rsid w:val="00942E72"/>
    <w:rsid w:val="00943580"/>
    <w:rsid w:val="00943663"/>
    <w:rsid w:val="00943ED4"/>
    <w:rsid w:val="00944FC6"/>
    <w:rsid w:val="0094607A"/>
    <w:rsid w:val="0094680A"/>
    <w:rsid w:val="00946EC7"/>
    <w:rsid w:val="00946F11"/>
    <w:rsid w:val="00947F88"/>
    <w:rsid w:val="00947FEA"/>
    <w:rsid w:val="0095110E"/>
    <w:rsid w:val="00951168"/>
    <w:rsid w:val="009547CD"/>
    <w:rsid w:val="00954FE2"/>
    <w:rsid w:val="00957D04"/>
    <w:rsid w:val="00960009"/>
    <w:rsid w:val="009605CF"/>
    <w:rsid w:val="00960A37"/>
    <w:rsid w:val="00961FCA"/>
    <w:rsid w:val="009628A6"/>
    <w:rsid w:val="00962AEA"/>
    <w:rsid w:val="009635DF"/>
    <w:rsid w:val="009648EB"/>
    <w:rsid w:val="00965027"/>
    <w:rsid w:val="009658A0"/>
    <w:rsid w:val="009659F2"/>
    <w:rsid w:val="00965EC1"/>
    <w:rsid w:val="009666BC"/>
    <w:rsid w:val="00967A7C"/>
    <w:rsid w:val="009701E4"/>
    <w:rsid w:val="0097156B"/>
    <w:rsid w:val="00972BAB"/>
    <w:rsid w:val="00972D08"/>
    <w:rsid w:val="009748CF"/>
    <w:rsid w:val="00974A34"/>
    <w:rsid w:val="00975E14"/>
    <w:rsid w:val="00977CD7"/>
    <w:rsid w:val="00977D73"/>
    <w:rsid w:val="009800BB"/>
    <w:rsid w:val="00980600"/>
    <w:rsid w:val="00981867"/>
    <w:rsid w:val="00985971"/>
    <w:rsid w:val="00985CCB"/>
    <w:rsid w:val="00986D55"/>
    <w:rsid w:val="00987422"/>
    <w:rsid w:val="009908CD"/>
    <w:rsid w:val="00992F9A"/>
    <w:rsid w:val="00993A14"/>
    <w:rsid w:val="0099451F"/>
    <w:rsid w:val="009945BC"/>
    <w:rsid w:val="00994B51"/>
    <w:rsid w:val="00995573"/>
    <w:rsid w:val="00995B27"/>
    <w:rsid w:val="00995F43"/>
    <w:rsid w:val="00996CED"/>
    <w:rsid w:val="00997552"/>
    <w:rsid w:val="00997A53"/>
    <w:rsid w:val="009A0DEA"/>
    <w:rsid w:val="009A2AC8"/>
    <w:rsid w:val="009A3A23"/>
    <w:rsid w:val="009A6FC7"/>
    <w:rsid w:val="009A7C2B"/>
    <w:rsid w:val="009A7EB9"/>
    <w:rsid w:val="009B432D"/>
    <w:rsid w:val="009B56F6"/>
    <w:rsid w:val="009C0F0F"/>
    <w:rsid w:val="009C1A83"/>
    <w:rsid w:val="009C24BD"/>
    <w:rsid w:val="009C293F"/>
    <w:rsid w:val="009C4AD0"/>
    <w:rsid w:val="009C4D71"/>
    <w:rsid w:val="009C6608"/>
    <w:rsid w:val="009C6BB3"/>
    <w:rsid w:val="009D0F65"/>
    <w:rsid w:val="009D1CE6"/>
    <w:rsid w:val="009D2032"/>
    <w:rsid w:val="009D206D"/>
    <w:rsid w:val="009D2671"/>
    <w:rsid w:val="009D584D"/>
    <w:rsid w:val="009D7D7E"/>
    <w:rsid w:val="009E1B52"/>
    <w:rsid w:val="009E2268"/>
    <w:rsid w:val="009E2B77"/>
    <w:rsid w:val="009F088B"/>
    <w:rsid w:val="009F3FE8"/>
    <w:rsid w:val="009F4F59"/>
    <w:rsid w:val="009F75DD"/>
    <w:rsid w:val="00A003FF"/>
    <w:rsid w:val="00A00464"/>
    <w:rsid w:val="00A04A95"/>
    <w:rsid w:val="00A04DCA"/>
    <w:rsid w:val="00A0612B"/>
    <w:rsid w:val="00A06BC8"/>
    <w:rsid w:val="00A074AE"/>
    <w:rsid w:val="00A0777B"/>
    <w:rsid w:val="00A106AE"/>
    <w:rsid w:val="00A10760"/>
    <w:rsid w:val="00A113A5"/>
    <w:rsid w:val="00A11C54"/>
    <w:rsid w:val="00A12EF1"/>
    <w:rsid w:val="00A158B4"/>
    <w:rsid w:val="00A15CCA"/>
    <w:rsid w:val="00A16B91"/>
    <w:rsid w:val="00A17AA3"/>
    <w:rsid w:val="00A205F7"/>
    <w:rsid w:val="00A206AA"/>
    <w:rsid w:val="00A21AD6"/>
    <w:rsid w:val="00A24334"/>
    <w:rsid w:val="00A24538"/>
    <w:rsid w:val="00A30BCA"/>
    <w:rsid w:val="00A34195"/>
    <w:rsid w:val="00A3658F"/>
    <w:rsid w:val="00A37ADA"/>
    <w:rsid w:val="00A4053F"/>
    <w:rsid w:val="00A405FD"/>
    <w:rsid w:val="00A40B28"/>
    <w:rsid w:val="00A41021"/>
    <w:rsid w:val="00A416B3"/>
    <w:rsid w:val="00A41E57"/>
    <w:rsid w:val="00A4236A"/>
    <w:rsid w:val="00A447F0"/>
    <w:rsid w:val="00A45614"/>
    <w:rsid w:val="00A45B19"/>
    <w:rsid w:val="00A46AEF"/>
    <w:rsid w:val="00A474BE"/>
    <w:rsid w:val="00A50109"/>
    <w:rsid w:val="00A50DA1"/>
    <w:rsid w:val="00A50DA3"/>
    <w:rsid w:val="00A52F43"/>
    <w:rsid w:val="00A53382"/>
    <w:rsid w:val="00A56C87"/>
    <w:rsid w:val="00A57AD9"/>
    <w:rsid w:val="00A600B7"/>
    <w:rsid w:val="00A602EC"/>
    <w:rsid w:val="00A60FA5"/>
    <w:rsid w:val="00A618B6"/>
    <w:rsid w:val="00A65A31"/>
    <w:rsid w:val="00A6607B"/>
    <w:rsid w:val="00A7155B"/>
    <w:rsid w:val="00A71E45"/>
    <w:rsid w:val="00A72FB8"/>
    <w:rsid w:val="00A73363"/>
    <w:rsid w:val="00A7571A"/>
    <w:rsid w:val="00A8051B"/>
    <w:rsid w:val="00A81B1C"/>
    <w:rsid w:val="00A8362F"/>
    <w:rsid w:val="00A83747"/>
    <w:rsid w:val="00A83895"/>
    <w:rsid w:val="00A84002"/>
    <w:rsid w:val="00A85720"/>
    <w:rsid w:val="00A87127"/>
    <w:rsid w:val="00A87589"/>
    <w:rsid w:val="00A93E77"/>
    <w:rsid w:val="00A94704"/>
    <w:rsid w:val="00A955C2"/>
    <w:rsid w:val="00A966B6"/>
    <w:rsid w:val="00A96C30"/>
    <w:rsid w:val="00AA0592"/>
    <w:rsid w:val="00AA1E02"/>
    <w:rsid w:val="00AA2A34"/>
    <w:rsid w:val="00AA4558"/>
    <w:rsid w:val="00AA6BB2"/>
    <w:rsid w:val="00AB0836"/>
    <w:rsid w:val="00AB238A"/>
    <w:rsid w:val="00AC0501"/>
    <w:rsid w:val="00AC6BAD"/>
    <w:rsid w:val="00AC78FC"/>
    <w:rsid w:val="00AC7B36"/>
    <w:rsid w:val="00AC7B4A"/>
    <w:rsid w:val="00AD09C4"/>
    <w:rsid w:val="00AD1776"/>
    <w:rsid w:val="00AD2246"/>
    <w:rsid w:val="00AD3393"/>
    <w:rsid w:val="00AD4204"/>
    <w:rsid w:val="00AD46FD"/>
    <w:rsid w:val="00AD5017"/>
    <w:rsid w:val="00AD5D21"/>
    <w:rsid w:val="00AD74F1"/>
    <w:rsid w:val="00AD777D"/>
    <w:rsid w:val="00AE100E"/>
    <w:rsid w:val="00AE3E1D"/>
    <w:rsid w:val="00AE403D"/>
    <w:rsid w:val="00AE4881"/>
    <w:rsid w:val="00AE7D81"/>
    <w:rsid w:val="00AF1273"/>
    <w:rsid w:val="00AF2BA2"/>
    <w:rsid w:val="00AF41A8"/>
    <w:rsid w:val="00AF4471"/>
    <w:rsid w:val="00AF45E6"/>
    <w:rsid w:val="00AF6771"/>
    <w:rsid w:val="00AF799A"/>
    <w:rsid w:val="00B002DB"/>
    <w:rsid w:val="00B00EBD"/>
    <w:rsid w:val="00B01158"/>
    <w:rsid w:val="00B03CEC"/>
    <w:rsid w:val="00B04A56"/>
    <w:rsid w:val="00B069B9"/>
    <w:rsid w:val="00B06A00"/>
    <w:rsid w:val="00B073B8"/>
    <w:rsid w:val="00B10CB7"/>
    <w:rsid w:val="00B11711"/>
    <w:rsid w:val="00B11BDD"/>
    <w:rsid w:val="00B14A20"/>
    <w:rsid w:val="00B14BA0"/>
    <w:rsid w:val="00B15273"/>
    <w:rsid w:val="00B159CE"/>
    <w:rsid w:val="00B15D42"/>
    <w:rsid w:val="00B20E8C"/>
    <w:rsid w:val="00B217F8"/>
    <w:rsid w:val="00B22576"/>
    <w:rsid w:val="00B22DC1"/>
    <w:rsid w:val="00B2413C"/>
    <w:rsid w:val="00B26874"/>
    <w:rsid w:val="00B30D0D"/>
    <w:rsid w:val="00B30DD9"/>
    <w:rsid w:val="00B33C3A"/>
    <w:rsid w:val="00B34316"/>
    <w:rsid w:val="00B36295"/>
    <w:rsid w:val="00B37B71"/>
    <w:rsid w:val="00B40AB3"/>
    <w:rsid w:val="00B4100B"/>
    <w:rsid w:val="00B411C0"/>
    <w:rsid w:val="00B4159C"/>
    <w:rsid w:val="00B417CD"/>
    <w:rsid w:val="00B41F3D"/>
    <w:rsid w:val="00B43788"/>
    <w:rsid w:val="00B44BF3"/>
    <w:rsid w:val="00B52760"/>
    <w:rsid w:val="00B53336"/>
    <w:rsid w:val="00B55656"/>
    <w:rsid w:val="00B562C5"/>
    <w:rsid w:val="00B56893"/>
    <w:rsid w:val="00B60705"/>
    <w:rsid w:val="00B6125F"/>
    <w:rsid w:val="00B61C77"/>
    <w:rsid w:val="00B625FA"/>
    <w:rsid w:val="00B6262F"/>
    <w:rsid w:val="00B62F65"/>
    <w:rsid w:val="00B64795"/>
    <w:rsid w:val="00B65F03"/>
    <w:rsid w:val="00B7033A"/>
    <w:rsid w:val="00B73901"/>
    <w:rsid w:val="00B742D8"/>
    <w:rsid w:val="00B7729D"/>
    <w:rsid w:val="00B77763"/>
    <w:rsid w:val="00B82261"/>
    <w:rsid w:val="00B82880"/>
    <w:rsid w:val="00B83546"/>
    <w:rsid w:val="00B857CE"/>
    <w:rsid w:val="00B900B5"/>
    <w:rsid w:val="00B90B51"/>
    <w:rsid w:val="00B91777"/>
    <w:rsid w:val="00B920B8"/>
    <w:rsid w:val="00B93C34"/>
    <w:rsid w:val="00B94253"/>
    <w:rsid w:val="00B95031"/>
    <w:rsid w:val="00B95F1E"/>
    <w:rsid w:val="00BA0380"/>
    <w:rsid w:val="00BA08BA"/>
    <w:rsid w:val="00BA0CF9"/>
    <w:rsid w:val="00BA128D"/>
    <w:rsid w:val="00BA1E52"/>
    <w:rsid w:val="00BA3F3E"/>
    <w:rsid w:val="00BA6BA6"/>
    <w:rsid w:val="00BA731A"/>
    <w:rsid w:val="00BA764D"/>
    <w:rsid w:val="00BB0FD7"/>
    <w:rsid w:val="00BB1B32"/>
    <w:rsid w:val="00BB34A0"/>
    <w:rsid w:val="00BB3E8F"/>
    <w:rsid w:val="00BB41F8"/>
    <w:rsid w:val="00BB5C69"/>
    <w:rsid w:val="00BB7DF0"/>
    <w:rsid w:val="00BC1A95"/>
    <w:rsid w:val="00BC22ED"/>
    <w:rsid w:val="00BC3C87"/>
    <w:rsid w:val="00BC476A"/>
    <w:rsid w:val="00BC4E91"/>
    <w:rsid w:val="00BD0E32"/>
    <w:rsid w:val="00BD0E84"/>
    <w:rsid w:val="00BD2A2E"/>
    <w:rsid w:val="00BD31F2"/>
    <w:rsid w:val="00BD3792"/>
    <w:rsid w:val="00BD3DC6"/>
    <w:rsid w:val="00BD4B86"/>
    <w:rsid w:val="00BD5B5E"/>
    <w:rsid w:val="00BE0B82"/>
    <w:rsid w:val="00BE0E8E"/>
    <w:rsid w:val="00BE11BE"/>
    <w:rsid w:val="00BE3B90"/>
    <w:rsid w:val="00BE56CE"/>
    <w:rsid w:val="00BE5FAB"/>
    <w:rsid w:val="00BE78E1"/>
    <w:rsid w:val="00BF005A"/>
    <w:rsid w:val="00BF0AD5"/>
    <w:rsid w:val="00BF277F"/>
    <w:rsid w:val="00BF2D79"/>
    <w:rsid w:val="00BF3283"/>
    <w:rsid w:val="00BF5224"/>
    <w:rsid w:val="00BF5F48"/>
    <w:rsid w:val="00BF627C"/>
    <w:rsid w:val="00BF62EC"/>
    <w:rsid w:val="00BF6BD9"/>
    <w:rsid w:val="00BF6FBF"/>
    <w:rsid w:val="00BF7F16"/>
    <w:rsid w:val="00C01508"/>
    <w:rsid w:val="00C02841"/>
    <w:rsid w:val="00C02883"/>
    <w:rsid w:val="00C033A1"/>
    <w:rsid w:val="00C040D1"/>
    <w:rsid w:val="00C04EF7"/>
    <w:rsid w:val="00C05981"/>
    <w:rsid w:val="00C06B8E"/>
    <w:rsid w:val="00C0789F"/>
    <w:rsid w:val="00C078C4"/>
    <w:rsid w:val="00C11A57"/>
    <w:rsid w:val="00C157F0"/>
    <w:rsid w:val="00C163D3"/>
    <w:rsid w:val="00C16D11"/>
    <w:rsid w:val="00C21B12"/>
    <w:rsid w:val="00C22403"/>
    <w:rsid w:val="00C2282D"/>
    <w:rsid w:val="00C22A17"/>
    <w:rsid w:val="00C258D1"/>
    <w:rsid w:val="00C261A9"/>
    <w:rsid w:val="00C27CE7"/>
    <w:rsid w:val="00C33028"/>
    <w:rsid w:val="00C340B7"/>
    <w:rsid w:val="00C355F8"/>
    <w:rsid w:val="00C407DF"/>
    <w:rsid w:val="00C434B7"/>
    <w:rsid w:val="00C45C71"/>
    <w:rsid w:val="00C46CBC"/>
    <w:rsid w:val="00C4767C"/>
    <w:rsid w:val="00C47DF3"/>
    <w:rsid w:val="00C529B2"/>
    <w:rsid w:val="00C55ADD"/>
    <w:rsid w:val="00C56D75"/>
    <w:rsid w:val="00C57FD7"/>
    <w:rsid w:val="00C625BD"/>
    <w:rsid w:val="00C63D66"/>
    <w:rsid w:val="00C650DD"/>
    <w:rsid w:val="00C66373"/>
    <w:rsid w:val="00C67D93"/>
    <w:rsid w:val="00C706D1"/>
    <w:rsid w:val="00C72E62"/>
    <w:rsid w:val="00C74DCF"/>
    <w:rsid w:val="00C75EE7"/>
    <w:rsid w:val="00C80395"/>
    <w:rsid w:val="00C81274"/>
    <w:rsid w:val="00C818CF"/>
    <w:rsid w:val="00C81A2F"/>
    <w:rsid w:val="00C84770"/>
    <w:rsid w:val="00C86CAF"/>
    <w:rsid w:val="00C87A03"/>
    <w:rsid w:val="00C9135F"/>
    <w:rsid w:val="00C94400"/>
    <w:rsid w:val="00C94445"/>
    <w:rsid w:val="00C95BC9"/>
    <w:rsid w:val="00C95E9D"/>
    <w:rsid w:val="00C96960"/>
    <w:rsid w:val="00C97A70"/>
    <w:rsid w:val="00CA1825"/>
    <w:rsid w:val="00CA1E22"/>
    <w:rsid w:val="00CA1FCB"/>
    <w:rsid w:val="00CA27E8"/>
    <w:rsid w:val="00CA2D2F"/>
    <w:rsid w:val="00CA327B"/>
    <w:rsid w:val="00CA3F20"/>
    <w:rsid w:val="00CA5566"/>
    <w:rsid w:val="00CA61A6"/>
    <w:rsid w:val="00CA7417"/>
    <w:rsid w:val="00CB0FEA"/>
    <w:rsid w:val="00CB14E9"/>
    <w:rsid w:val="00CB34EF"/>
    <w:rsid w:val="00CB43EB"/>
    <w:rsid w:val="00CB58F0"/>
    <w:rsid w:val="00CB5E79"/>
    <w:rsid w:val="00CB6387"/>
    <w:rsid w:val="00CB7D65"/>
    <w:rsid w:val="00CC0A20"/>
    <w:rsid w:val="00CC1221"/>
    <w:rsid w:val="00CC2BA0"/>
    <w:rsid w:val="00CC36B1"/>
    <w:rsid w:val="00CC4314"/>
    <w:rsid w:val="00CC4A08"/>
    <w:rsid w:val="00CC5ACE"/>
    <w:rsid w:val="00CC7101"/>
    <w:rsid w:val="00CD0DB0"/>
    <w:rsid w:val="00CD16F0"/>
    <w:rsid w:val="00CD2224"/>
    <w:rsid w:val="00CD4F9E"/>
    <w:rsid w:val="00CD7A5D"/>
    <w:rsid w:val="00CE06F4"/>
    <w:rsid w:val="00CE3A43"/>
    <w:rsid w:val="00CE45C7"/>
    <w:rsid w:val="00CE46DF"/>
    <w:rsid w:val="00CF00D4"/>
    <w:rsid w:val="00CF28A4"/>
    <w:rsid w:val="00CF4C69"/>
    <w:rsid w:val="00CF503B"/>
    <w:rsid w:val="00CF7F82"/>
    <w:rsid w:val="00D003DC"/>
    <w:rsid w:val="00D004D2"/>
    <w:rsid w:val="00D01D1C"/>
    <w:rsid w:val="00D03B78"/>
    <w:rsid w:val="00D045A1"/>
    <w:rsid w:val="00D047E3"/>
    <w:rsid w:val="00D04A01"/>
    <w:rsid w:val="00D060D7"/>
    <w:rsid w:val="00D06E02"/>
    <w:rsid w:val="00D109C4"/>
    <w:rsid w:val="00D14702"/>
    <w:rsid w:val="00D14760"/>
    <w:rsid w:val="00D14DF9"/>
    <w:rsid w:val="00D1553E"/>
    <w:rsid w:val="00D170B2"/>
    <w:rsid w:val="00D174C8"/>
    <w:rsid w:val="00D25C2C"/>
    <w:rsid w:val="00D26CFA"/>
    <w:rsid w:val="00D26E3F"/>
    <w:rsid w:val="00D26F47"/>
    <w:rsid w:val="00D30F5E"/>
    <w:rsid w:val="00D31E4F"/>
    <w:rsid w:val="00D3213B"/>
    <w:rsid w:val="00D3236B"/>
    <w:rsid w:val="00D336F8"/>
    <w:rsid w:val="00D34286"/>
    <w:rsid w:val="00D34719"/>
    <w:rsid w:val="00D34E64"/>
    <w:rsid w:val="00D35122"/>
    <w:rsid w:val="00D35549"/>
    <w:rsid w:val="00D35E7A"/>
    <w:rsid w:val="00D36C96"/>
    <w:rsid w:val="00D40D83"/>
    <w:rsid w:val="00D41A2F"/>
    <w:rsid w:val="00D446B7"/>
    <w:rsid w:val="00D45498"/>
    <w:rsid w:val="00D467B1"/>
    <w:rsid w:val="00D47B3E"/>
    <w:rsid w:val="00D521B7"/>
    <w:rsid w:val="00D52478"/>
    <w:rsid w:val="00D53520"/>
    <w:rsid w:val="00D5497E"/>
    <w:rsid w:val="00D55841"/>
    <w:rsid w:val="00D565D1"/>
    <w:rsid w:val="00D613A5"/>
    <w:rsid w:val="00D61E12"/>
    <w:rsid w:val="00D623EC"/>
    <w:rsid w:val="00D65298"/>
    <w:rsid w:val="00D666B8"/>
    <w:rsid w:val="00D66971"/>
    <w:rsid w:val="00D66BAA"/>
    <w:rsid w:val="00D70574"/>
    <w:rsid w:val="00D732F4"/>
    <w:rsid w:val="00D74288"/>
    <w:rsid w:val="00D7495F"/>
    <w:rsid w:val="00D74C91"/>
    <w:rsid w:val="00D76038"/>
    <w:rsid w:val="00D76103"/>
    <w:rsid w:val="00D76505"/>
    <w:rsid w:val="00D779A3"/>
    <w:rsid w:val="00D77B1A"/>
    <w:rsid w:val="00D82A9C"/>
    <w:rsid w:val="00D836E0"/>
    <w:rsid w:val="00D83766"/>
    <w:rsid w:val="00D83FEB"/>
    <w:rsid w:val="00D844AD"/>
    <w:rsid w:val="00D84F5A"/>
    <w:rsid w:val="00D87C40"/>
    <w:rsid w:val="00D905F6"/>
    <w:rsid w:val="00D90A35"/>
    <w:rsid w:val="00D95E0B"/>
    <w:rsid w:val="00DA1523"/>
    <w:rsid w:val="00DA2AA3"/>
    <w:rsid w:val="00DA2D31"/>
    <w:rsid w:val="00DA3BE2"/>
    <w:rsid w:val="00DA4EB2"/>
    <w:rsid w:val="00DA64CA"/>
    <w:rsid w:val="00DA6678"/>
    <w:rsid w:val="00DB536F"/>
    <w:rsid w:val="00DB53AF"/>
    <w:rsid w:val="00DB5F5C"/>
    <w:rsid w:val="00DB6863"/>
    <w:rsid w:val="00DB7C1C"/>
    <w:rsid w:val="00DC110D"/>
    <w:rsid w:val="00DC1DC1"/>
    <w:rsid w:val="00DC1DF7"/>
    <w:rsid w:val="00DC2315"/>
    <w:rsid w:val="00DC2F85"/>
    <w:rsid w:val="00DC675E"/>
    <w:rsid w:val="00DD03E3"/>
    <w:rsid w:val="00DD1A2D"/>
    <w:rsid w:val="00DD1BBF"/>
    <w:rsid w:val="00DD28F5"/>
    <w:rsid w:val="00DD32A0"/>
    <w:rsid w:val="00DD3D48"/>
    <w:rsid w:val="00DD4957"/>
    <w:rsid w:val="00DD4D7C"/>
    <w:rsid w:val="00DD7CA0"/>
    <w:rsid w:val="00DE15D9"/>
    <w:rsid w:val="00DE4373"/>
    <w:rsid w:val="00DE45E9"/>
    <w:rsid w:val="00DE55DE"/>
    <w:rsid w:val="00DE58E5"/>
    <w:rsid w:val="00DE6F21"/>
    <w:rsid w:val="00DF452C"/>
    <w:rsid w:val="00DF6BCD"/>
    <w:rsid w:val="00DF7FE7"/>
    <w:rsid w:val="00E037C8"/>
    <w:rsid w:val="00E04A5C"/>
    <w:rsid w:val="00E05477"/>
    <w:rsid w:val="00E10EFA"/>
    <w:rsid w:val="00E11D72"/>
    <w:rsid w:val="00E13817"/>
    <w:rsid w:val="00E16BF3"/>
    <w:rsid w:val="00E175DF"/>
    <w:rsid w:val="00E17AAF"/>
    <w:rsid w:val="00E204F0"/>
    <w:rsid w:val="00E20D1D"/>
    <w:rsid w:val="00E23199"/>
    <w:rsid w:val="00E23AFD"/>
    <w:rsid w:val="00E23FD5"/>
    <w:rsid w:val="00E24BB9"/>
    <w:rsid w:val="00E254B1"/>
    <w:rsid w:val="00E259B2"/>
    <w:rsid w:val="00E268B0"/>
    <w:rsid w:val="00E270EA"/>
    <w:rsid w:val="00E271D8"/>
    <w:rsid w:val="00E2744B"/>
    <w:rsid w:val="00E30FCD"/>
    <w:rsid w:val="00E3104F"/>
    <w:rsid w:val="00E350D4"/>
    <w:rsid w:val="00E37A84"/>
    <w:rsid w:val="00E43FA1"/>
    <w:rsid w:val="00E444CA"/>
    <w:rsid w:val="00E44C77"/>
    <w:rsid w:val="00E45807"/>
    <w:rsid w:val="00E461C1"/>
    <w:rsid w:val="00E461C4"/>
    <w:rsid w:val="00E46FF2"/>
    <w:rsid w:val="00E52A59"/>
    <w:rsid w:val="00E53921"/>
    <w:rsid w:val="00E53F51"/>
    <w:rsid w:val="00E54E18"/>
    <w:rsid w:val="00E56EA9"/>
    <w:rsid w:val="00E5708A"/>
    <w:rsid w:val="00E57CFD"/>
    <w:rsid w:val="00E61061"/>
    <w:rsid w:val="00E61228"/>
    <w:rsid w:val="00E61B76"/>
    <w:rsid w:val="00E61BA5"/>
    <w:rsid w:val="00E623AA"/>
    <w:rsid w:val="00E63F38"/>
    <w:rsid w:val="00E65574"/>
    <w:rsid w:val="00E666FE"/>
    <w:rsid w:val="00E67B45"/>
    <w:rsid w:val="00E712E2"/>
    <w:rsid w:val="00E71BF0"/>
    <w:rsid w:val="00E73364"/>
    <w:rsid w:val="00E754B3"/>
    <w:rsid w:val="00E757B6"/>
    <w:rsid w:val="00E8163C"/>
    <w:rsid w:val="00E81A50"/>
    <w:rsid w:val="00E825DC"/>
    <w:rsid w:val="00E84160"/>
    <w:rsid w:val="00E85676"/>
    <w:rsid w:val="00E87687"/>
    <w:rsid w:val="00E90174"/>
    <w:rsid w:val="00E92AA8"/>
    <w:rsid w:val="00E9306C"/>
    <w:rsid w:val="00E938AE"/>
    <w:rsid w:val="00E940F9"/>
    <w:rsid w:val="00E95784"/>
    <w:rsid w:val="00E96697"/>
    <w:rsid w:val="00E97B13"/>
    <w:rsid w:val="00EA00BC"/>
    <w:rsid w:val="00EA217D"/>
    <w:rsid w:val="00EA21AF"/>
    <w:rsid w:val="00EA37EA"/>
    <w:rsid w:val="00EB3183"/>
    <w:rsid w:val="00EB361F"/>
    <w:rsid w:val="00EB4262"/>
    <w:rsid w:val="00EB4758"/>
    <w:rsid w:val="00EC041F"/>
    <w:rsid w:val="00EC1B39"/>
    <w:rsid w:val="00EC2970"/>
    <w:rsid w:val="00EC32FB"/>
    <w:rsid w:val="00EC46D6"/>
    <w:rsid w:val="00EC4D5F"/>
    <w:rsid w:val="00EC5158"/>
    <w:rsid w:val="00EC716B"/>
    <w:rsid w:val="00EC71DF"/>
    <w:rsid w:val="00ED2120"/>
    <w:rsid w:val="00ED39FF"/>
    <w:rsid w:val="00ED3C01"/>
    <w:rsid w:val="00ED4596"/>
    <w:rsid w:val="00ED4991"/>
    <w:rsid w:val="00ED6413"/>
    <w:rsid w:val="00EE16E5"/>
    <w:rsid w:val="00EE2A69"/>
    <w:rsid w:val="00EE3640"/>
    <w:rsid w:val="00EE4B8B"/>
    <w:rsid w:val="00EE52EB"/>
    <w:rsid w:val="00EE7885"/>
    <w:rsid w:val="00EF0AD9"/>
    <w:rsid w:val="00EF15F8"/>
    <w:rsid w:val="00EF1872"/>
    <w:rsid w:val="00EF1CD2"/>
    <w:rsid w:val="00EF2558"/>
    <w:rsid w:val="00EF2B28"/>
    <w:rsid w:val="00EF4D0F"/>
    <w:rsid w:val="00F03446"/>
    <w:rsid w:val="00F03B5A"/>
    <w:rsid w:val="00F05C97"/>
    <w:rsid w:val="00F06B04"/>
    <w:rsid w:val="00F07B71"/>
    <w:rsid w:val="00F13C76"/>
    <w:rsid w:val="00F14016"/>
    <w:rsid w:val="00F1402B"/>
    <w:rsid w:val="00F14E40"/>
    <w:rsid w:val="00F172FB"/>
    <w:rsid w:val="00F20251"/>
    <w:rsid w:val="00F22B14"/>
    <w:rsid w:val="00F23DE3"/>
    <w:rsid w:val="00F24769"/>
    <w:rsid w:val="00F25797"/>
    <w:rsid w:val="00F25D93"/>
    <w:rsid w:val="00F27134"/>
    <w:rsid w:val="00F27CB0"/>
    <w:rsid w:val="00F27D21"/>
    <w:rsid w:val="00F30E7A"/>
    <w:rsid w:val="00F31FA2"/>
    <w:rsid w:val="00F32910"/>
    <w:rsid w:val="00F35E15"/>
    <w:rsid w:val="00F36D4D"/>
    <w:rsid w:val="00F42015"/>
    <w:rsid w:val="00F4292C"/>
    <w:rsid w:val="00F42B67"/>
    <w:rsid w:val="00F44D78"/>
    <w:rsid w:val="00F46821"/>
    <w:rsid w:val="00F50F70"/>
    <w:rsid w:val="00F519F6"/>
    <w:rsid w:val="00F51A94"/>
    <w:rsid w:val="00F51E09"/>
    <w:rsid w:val="00F524AA"/>
    <w:rsid w:val="00F54244"/>
    <w:rsid w:val="00F55B76"/>
    <w:rsid w:val="00F56537"/>
    <w:rsid w:val="00F5773C"/>
    <w:rsid w:val="00F61024"/>
    <w:rsid w:val="00F61BA4"/>
    <w:rsid w:val="00F62310"/>
    <w:rsid w:val="00F63950"/>
    <w:rsid w:val="00F64842"/>
    <w:rsid w:val="00F64863"/>
    <w:rsid w:val="00F70FB1"/>
    <w:rsid w:val="00F73A5F"/>
    <w:rsid w:val="00F7454E"/>
    <w:rsid w:val="00F75A6D"/>
    <w:rsid w:val="00F83339"/>
    <w:rsid w:val="00F842F1"/>
    <w:rsid w:val="00F85EDB"/>
    <w:rsid w:val="00F908BB"/>
    <w:rsid w:val="00F919C9"/>
    <w:rsid w:val="00F91D6D"/>
    <w:rsid w:val="00F91EAD"/>
    <w:rsid w:val="00F93A6E"/>
    <w:rsid w:val="00F9407D"/>
    <w:rsid w:val="00F971C5"/>
    <w:rsid w:val="00FA6310"/>
    <w:rsid w:val="00FB0A7F"/>
    <w:rsid w:val="00FB1E66"/>
    <w:rsid w:val="00FB25CF"/>
    <w:rsid w:val="00FB3F71"/>
    <w:rsid w:val="00FB4166"/>
    <w:rsid w:val="00FB4876"/>
    <w:rsid w:val="00FB4987"/>
    <w:rsid w:val="00FB5EAD"/>
    <w:rsid w:val="00FC4FBB"/>
    <w:rsid w:val="00FC5026"/>
    <w:rsid w:val="00FC74CC"/>
    <w:rsid w:val="00FC7F7E"/>
    <w:rsid w:val="00FD02DB"/>
    <w:rsid w:val="00FD0383"/>
    <w:rsid w:val="00FD137A"/>
    <w:rsid w:val="00FD30E8"/>
    <w:rsid w:val="00FD3110"/>
    <w:rsid w:val="00FE04F7"/>
    <w:rsid w:val="00FE212D"/>
    <w:rsid w:val="00FE237B"/>
    <w:rsid w:val="00FE479C"/>
    <w:rsid w:val="00FE4B74"/>
    <w:rsid w:val="00FE57E9"/>
    <w:rsid w:val="00FE732F"/>
    <w:rsid w:val="00FE7FD5"/>
    <w:rsid w:val="00FF0F46"/>
    <w:rsid w:val="00FF2996"/>
    <w:rsid w:val="00FF2C0A"/>
    <w:rsid w:val="00FF3B1E"/>
    <w:rsid w:val="00FF5711"/>
    <w:rsid w:val="00FF5C3D"/>
    <w:rsid w:val="00FF7C29"/>
    <w:rsid w:val="04D78AFF"/>
    <w:rsid w:val="051FF92B"/>
    <w:rsid w:val="058EEC3B"/>
    <w:rsid w:val="0C482344"/>
    <w:rsid w:val="131DA901"/>
    <w:rsid w:val="176F0595"/>
    <w:rsid w:val="1E629FAC"/>
    <w:rsid w:val="22E16678"/>
    <w:rsid w:val="249A29F3"/>
    <w:rsid w:val="365C119E"/>
    <w:rsid w:val="3DF74BB5"/>
    <w:rsid w:val="3E70BEE5"/>
    <w:rsid w:val="40D7F737"/>
    <w:rsid w:val="42AE320D"/>
    <w:rsid w:val="49A1A402"/>
    <w:rsid w:val="4BDDEBE7"/>
    <w:rsid w:val="4D645BA8"/>
    <w:rsid w:val="4DA8C5AA"/>
    <w:rsid w:val="4DFC7423"/>
    <w:rsid w:val="4F31CB7D"/>
    <w:rsid w:val="4FE36156"/>
    <w:rsid w:val="58EDEE5C"/>
    <w:rsid w:val="592C59EE"/>
    <w:rsid w:val="69C53CE0"/>
    <w:rsid w:val="69E70EE5"/>
    <w:rsid w:val="7284D7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3AA7"/>
  <w15:docId w15:val="{8D976682-08BB-42B1-B434-AEE7C7E1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pPr>
      <w:suppressAutoHyphens/>
    </w:pPr>
  </w:style>
  <w:style w:type="paragraph" w:styleId="Pealkiri1">
    <w:name w:val="heading 1"/>
    <w:basedOn w:val="Normaallaad"/>
    <w:next w:val="Normaallaad"/>
    <w:link w:val="Pealkiri1Mrk"/>
    <w:uiPriority w:val="9"/>
    <w:qFormat/>
    <w:rsid w:val="0065164F"/>
    <w:pPr>
      <w:keepNext/>
      <w:keepLines/>
      <w:spacing w:before="240"/>
      <w:outlineLvl w:val="0"/>
    </w:pPr>
    <w:rPr>
      <w:rFonts w:asciiTheme="majorHAnsi" w:eastAsiaTheme="majorEastAsia" w:hAnsiTheme="majorHAnsi"/>
      <w:color w:val="2E74B5" w:themeColor="accent1" w:themeShade="BF"/>
      <w:sz w:val="32"/>
      <w:szCs w:val="29"/>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Allmrkuseviide">
    <w:name w:val="footnote reference"/>
    <w:basedOn w:val="Liguvaikefont"/>
    <w:rPr>
      <w:position w:val="0"/>
      <w:vertAlign w:val="superscript"/>
    </w:rPr>
  </w:style>
  <w:style w:type="table" w:styleId="Kontuurtabel">
    <w:name w:val="Table Grid"/>
    <w:basedOn w:val="Normaaltabe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996CED"/>
    <w:rPr>
      <w:sz w:val="16"/>
      <w:szCs w:val="16"/>
    </w:rPr>
  </w:style>
  <w:style w:type="paragraph" w:styleId="Kommentaaritekst">
    <w:name w:val="annotation text"/>
    <w:basedOn w:val="Normaallaad"/>
    <w:link w:val="KommentaaritekstMrk"/>
    <w:uiPriority w:val="99"/>
    <w:unhideWhenUsed/>
    <w:rsid w:val="00996CED"/>
    <w:rPr>
      <w:sz w:val="20"/>
      <w:szCs w:val="18"/>
    </w:rPr>
  </w:style>
  <w:style w:type="character" w:customStyle="1" w:styleId="KommentaaritekstMrk">
    <w:name w:val="Kommentaari tekst Märk"/>
    <w:basedOn w:val="Liguvaikefont"/>
    <w:link w:val="Kommentaaritekst"/>
    <w:uiPriority w:val="99"/>
    <w:rsid w:val="00996CED"/>
    <w:rPr>
      <w:sz w:val="20"/>
      <w:szCs w:val="18"/>
    </w:rPr>
  </w:style>
  <w:style w:type="paragraph" w:styleId="Kommentaariteema">
    <w:name w:val="annotation subject"/>
    <w:basedOn w:val="Kommentaaritekst"/>
    <w:next w:val="Kommentaaritekst"/>
    <w:link w:val="KommentaariteemaMrk"/>
    <w:uiPriority w:val="99"/>
    <w:semiHidden/>
    <w:unhideWhenUsed/>
    <w:rsid w:val="00996CED"/>
    <w:rPr>
      <w:b/>
      <w:bCs/>
    </w:rPr>
  </w:style>
  <w:style w:type="character" w:customStyle="1" w:styleId="KommentaariteemaMrk">
    <w:name w:val="Kommentaari teema Märk"/>
    <w:basedOn w:val="KommentaaritekstMrk"/>
    <w:link w:val="Kommentaariteema"/>
    <w:uiPriority w:val="99"/>
    <w:semiHidden/>
    <w:rsid w:val="00996CED"/>
    <w:rPr>
      <w:b/>
      <w:bCs/>
      <w:sz w:val="20"/>
      <w:szCs w:val="18"/>
    </w:rPr>
  </w:style>
  <w:style w:type="paragraph" w:styleId="Allmrkusetekst">
    <w:name w:val="footnote text"/>
    <w:basedOn w:val="Normaallaad"/>
    <w:link w:val="AllmrkusetekstMrk"/>
    <w:uiPriority w:val="99"/>
    <w:semiHidden/>
    <w:unhideWhenUsed/>
    <w:rsid w:val="00ED2120"/>
    <w:rPr>
      <w:sz w:val="20"/>
      <w:szCs w:val="18"/>
    </w:rPr>
  </w:style>
  <w:style w:type="character" w:customStyle="1" w:styleId="AllmrkusetekstMrk">
    <w:name w:val="Allmärkuse tekst Märk"/>
    <w:basedOn w:val="Liguvaikefont"/>
    <w:link w:val="Allmrkusetekst"/>
    <w:uiPriority w:val="99"/>
    <w:semiHidden/>
    <w:rsid w:val="00ED2120"/>
    <w:rPr>
      <w:sz w:val="20"/>
      <w:szCs w:val="18"/>
    </w:rPr>
  </w:style>
  <w:style w:type="character" w:styleId="Hperlink">
    <w:name w:val="Hyperlink"/>
    <w:basedOn w:val="Liguvaikefont"/>
    <w:uiPriority w:val="99"/>
    <w:unhideWhenUsed/>
    <w:rsid w:val="00ED2120"/>
    <w:rPr>
      <w:color w:val="0563C1" w:themeColor="hyperlink"/>
      <w:u w:val="single"/>
    </w:rPr>
  </w:style>
  <w:style w:type="character" w:styleId="Lahendamatamainimine">
    <w:name w:val="Unresolved Mention"/>
    <w:basedOn w:val="Liguvaikefont"/>
    <w:uiPriority w:val="99"/>
    <w:semiHidden/>
    <w:unhideWhenUsed/>
    <w:rsid w:val="00ED2120"/>
    <w:rPr>
      <w:color w:val="605E5C"/>
      <w:shd w:val="clear" w:color="auto" w:fill="E1DFDD"/>
    </w:rPr>
  </w:style>
  <w:style w:type="character" w:customStyle="1" w:styleId="normaltextrun">
    <w:name w:val="normaltextrun"/>
    <w:basedOn w:val="Liguvaikefont"/>
    <w:rsid w:val="00A50DA3"/>
  </w:style>
  <w:style w:type="character" w:styleId="Klastatudhperlink">
    <w:name w:val="FollowedHyperlink"/>
    <w:basedOn w:val="Liguvaikefont"/>
    <w:uiPriority w:val="99"/>
    <w:semiHidden/>
    <w:unhideWhenUsed/>
    <w:rsid w:val="00D174C8"/>
    <w:rPr>
      <w:color w:val="954F72" w:themeColor="followedHyperlink"/>
      <w:u w:val="single"/>
    </w:rPr>
  </w:style>
  <w:style w:type="character" w:customStyle="1" w:styleId="Pealkiri1Mrk">
    <w:name w:val="Pealkiri 1 Märk"/>
    <w:basedOn w:val="Liguvaikefont"/>
    <w:link w:val="Pealkiri1"/>
    <w:uiPriority w:val="9"/>
    <w:rsid w:val="0065164F"/>
    <w:rPr>
      <w:rFonts w:asciiTheme="majorHAnsi" w:eastAsiaTheme="majorEastAsia" w:hAnsiTheme="majorHAnsi"/>
      <w:color w:val="2E74B5" w:themeColor="accent1" w:themeShade="BF"/>
      <w:sz w:val="32"/>
      <w:szCs w:val="29"/>
    </w:rPr>
  </w:style>
  <w:style w:type="paragraph" w:styleId="Loendilik">
    <w:name w:val="List Paragraph"/>
    <w:basedOn w:val="Normaallaad"/>
    <w:uiPriority w:val="34"/>
    <w:qFormat/>
    <w:rsid w:val="00AF41A8"/>
    <w:pPr>
      <w:widowControl/>
      <w:suppressAutoHyphens w:val="0"/>
      <w:autoSpaceDN/>
      <w:spacing w:before="120" w:after="120"/>
      <w:ind w:left="720"/>
      <w:contextualSpacing/>
      <w:textAlignment w:val="auto"/>
    </w:pPr>
    <w:rPr>
      <w:rFonts w:ascii="Arial" w:eastAsia="Arial" w:hAnsi="Arial" w:cs="Arial"/>
      <w:kern w:val="0"/>
      <w:sz w:val="20"/>
      <w:szCs w:val="20"/>
      <w:lang w:val="en-US" w:eastAsia="et-EE" w:bidi="ar-SA"/>
    </w:rPr>
  </w:style>
  <w:style w:type="paragraph" w:styleId="Pis">
    <w:name w:val="header"/>
    <w:basedOn w:val="Normaallaad"/>
    <w:link w:val="PisMrk"/>
    <w:uiPriority w:val="99"/>
    <w:semiHidden/>
    <w:unhideWhenUsed/>
    <w:rsid w:val="00E71BF0"/>
    <w:pPr>
      <w:tabs>
        <w:tab w:val="center" w:pos="4680"/>
        <w:tab w:val="right" w:pos="9360"/>
      </w:tabs>
    </w:pPr>
    <w:rPr>
      <w:szCs w:val="21"/>
    </w:rPr>
  </w:style>
  <w:style w:type="character" w:customStyle="1" w:styleId="PisMrk">
    <w:name w:val="Päis Märk"/>
    <w:basedOn w:val="Liguvaikefont"/>
    <w:link w:val="Pis"/>
    <w:uiPriority w:val="99"/>
    <w:semiHidden/>
    <w:rsid w:val="00E71BF0"/>
    <w:rPr>
      <w:szCs w:val="21"/>
    </w:rPr>
  </w:style>
  <w:style w:type="paragraph" w:styleId="Jalus">
    <w:name w:val="footer"/>
    <w:basedOn w:val="Normaallaad"/>
    <w:link w:val="JalusMrk"/>
    <w:uiPriority w:val="99"/>
    <w:semiHidden/>
    <w:unhideWhenUsed/>
    <w:rsid w:val="00E71BF0"/>
    <w:pPr>
      <w:tabs>
        <w:tab w:val="center" w:pos="4680"/>
        <w:tab w:val="right" w:pos="9360"/>
      </w:tabs>
    </w:pPr>
    <w:rPr>
      <w:szCs w:val="21"/>
    </w:rPr>
  </w:style>
  <w:style w:type="character" w:customStyle="1" w:styleId="JalusMrk">
    <w:name w:val="Jalus Märk"/>
    <w:basedOn w:val="Liguvaikefont"/>
    <w:link w:val="Jalus"/>
    <w:uiPriority w:val="99"/>
    <w:semiHidden/>
    <w:rsid w:val="00E71BF0"/>
    <w:rPr>
      <w:szCs w:val="21"/>
    </w:rPr>
  </w:style>
  <w:style w:type="paragraph" w:styleId="Redaktsioon">
    <w:name w:val="Revision"/>
    <w:hidden/>
    <w:uiPriority w:val="99"/>
    <w:semiHidden/>
    <w:rsid w:val="00D467B1"/>
    <w:pPr>
      <w:widowControl/>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296761">
      <w:bodyDiv w:val="1"/>
      <w:marLeft w:val="0"/>
      <w:marRight w:val="0"/>
      <w:marTop w:val="0"/>
      <w:marBottom w:val="0"/>
      <w:divBdr>
        <w:top w:val="none" w:sz="0" w:space="0" w:color="auto"/>
        <w:left w:val="none" w:sz="0" w:space="0" w:color="auto"/>
        <w:bottom w:val="none" w:sz="0" w:space="0" w:color="auto"/>
        <w:right w:val="none" w:sz="0" w:space="0" w:color="auto"/>
      </w:divBdr>
    </w:div>
    <w:div w:id="763692374">
      <w:bodyDiv w:val="1"/>
      <w:marLeft w:val="0"/>
      <w:marRight w:val="0"/>
      <w:marTop w:val="0"/>
      <w:marBottom w:val="0"/>
      <w:divBdr>
        <w:top w:val="none" w:sz="0" w:space="0" w:color="auto"/>
        <w:left w:val="none" w:sz="0" w:space="0" w:color="auto"/>
        <w:bottom w:val="none" w:sz="0" w:space="0" w:color="auto"/>
        <w:right w:val="none" w:sz="0" w:space="0" w:color="auto"/>
      </w:divBdr>
    </w:div>
    <w:div w:id="870874138">
      <w:bodyDiv w:val="1"/>
      <w:marLeft w:val="0"/>
      <w:marRight w:val="0"/>
      <w:marTop w:val="0"/>
      <w:marBottom w:val="0"/>
      <w:divBdr>
        <w:top w:val="none" w:sz="0" w:space="0" w:color="auto"/>
        <w:left w:val="none" w:sz="0" w:space="0" w:color="auto"/>
        <w:bottom w:val="none" w:sz="0" w:space="0" w:color="auto"/>
        <w:right w:val="none" w:sz="0" w:space="0" w:color="auto"/>
      </w:divBdr>
    </w:div>
    <w:div w:id="1139881486">
      <w:bodyDiv w:val="1"/>
      <w:marLeft w:val="0"/>
      <w:marRight w:val="0"/>
      <w:marTop w:val="0"/>
      <w:marBottom w:val="0"/>
      <w:divBdr>
        <w:top w:val="none" w:sz="0" w:space="0" w:color="auto"/>
        <w:left w:val="none" w:sz="0" w:space="0" w:color="auto"/>
        <w:bottom w:val="none" w:sz="0" w:space="0" w:color="auto"/>
        <w:right w:val="none" w:sz="0" w:space="0" w:color="auto"/>
      </w:divBdr>
    </w:div>
    <w:div w:id="1276059768">
      <w:bodyDiv w:val="1"/>
      <w:marLeft w:val="0"/>
      <w:marRight w:val="0"/>
      <w:marTop w:val="0"/>
      <w:marBottom w:val="0"/>
      <w:divBdr>
        <w:top w:val="none" w:sz="0" w:space="0" w:color="auto"/>
        <w:left w:val="none" w:sz="0" w:space="0" w:color="auto"/>
        <w:bottom w:val="none" w:sz="0" w:space="0" w:color="auto"/>
        <w:right w:val="none" w:sz="0" w:space="0" w:color="auto"/>
      </w:divBdr>
    </w:div>
    <w:div w:id="1453016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t.ee/et/konfidentsiaalsete-andmete-kasutamise-juhend" TargetMode="External"/><Relationship Id="rId18" Type="http://schemas.openxmlformats.org/officeDocument/2006/relationships/hyperlink" Target="https://sm.ee/uudised-ja-pressiinfo/andmed/uuringud-ja-analuusi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pp.kallaste@centar.ee" TargetMode="External"/><Relationship Id="rId17" Type="http://schemas.openxmlformats.org/officeDocument/2006/relationships/hyperlink" Target="https://sm.ee/uudised-ja-pressiinfo/uuringud-ja-statistika/kaimasolevad-uuringud" TargetMode="External"/><Relationship Id="rId2" Type="http://schemas.openxmlformats.org/officeDocument/2006/relationships/customXml" Target="../customXml/item2.xml"/><Relationship Id="rId16" Type="http://schemas.openxmlformats.org/officeDocument/2006/relationships/hyperlink" Target="https://euromod-web.jrc.ec.europa.eu/sites/default/files/2024-01/EM_data_codebook_2021_I6.0%2B.zip" TargetMode="External"/><Relationship Id="rId20" Type="http://schemas.openxmlformats.org/officeDocument/2006/relationships/hyperlink" Target="https://sotsiaalkindlustusamet.ee/asutus-uudised-ja-kontakt/praktiline-teave/isikuandmete-tootlemin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tat.ee/sites/default/files/2020-12/Leibkonna%20eelarve%20uuring%202010.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tat.ee/et/statistikaamet/andmekait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at.ee/sites/default/files/2020-12/Eesti%20sotsiaaluuring.pdf"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aki.ee/isikuandmed/andmetootlejale/isikuandmete-edastamine-valisriiki" TargetMode="External"/><Relationship Id="rId1" Type="http://schemas.openxmlformats.org/officeDocument/2006/relationships/hyperlink" Target="https://www.aki.ee/isikuandmed/andmetootlejale/isikuandmete-edastamine-valisriik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F97D3498D57F6449579B16D6FBCE5D6" ma:contentTypeVersion="3" ma:contentTypeDescription="Loo uus dokument" ma:contentTypeScope="" ma:versionID="287b0caa53582289e1370083c9abef51">
  <xsd:schema xmlns:xsd="http://www.w3.org/2001/XMLSchema" xmlns:xs="http://www.w3.org/2001/XMLSchema" xmlns:p="http://schemas.microsoft.com/office/2006/metadata/properties" xmlns:ns2="aff8a95a-bdca-4bd1-9f28-df5ebd643b89" xmlns:ns3="d49639b5-72dc-4360-8788-d1b80c5c3b6b" targetNamespace="http://schemas.microsoft.com/office/2006/metadata/properties" ma:root="true" ma:fieldsID="81057435b6f0e7a29a13c4ba5a8219bc" ns2:_="" ns3:_="">
    <xsd:import namespace="aff8a95a-bdca-4bd1-9f28-df5ebd643b89"/>
    <xsd:import namespace="d49639b5-72dc-4360-8788-d1b80c5c3b6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Asukoh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639b5-72dc-4360-8788-d1b80c5c3b6b" elementFormDefault="qualified">
    <xsd:import namespace="http://schemas.microsoft.com/office/2006/documentManagement/types"/>
    <xsd:import namespace="http://schemas.microsoft.com/office/infopath/2007/PartnerControls"/>
    <xsd:element name="Asukoht" ma:index="12" nillable="true" ma:displayName="Asukoht" ma:format="Hyperlink" ma:internalName="Asukoh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HXU5DPSK444F-821440110-544</_dlc_DocId>
    <_dlc_DocIdUrl xmlns="aff8a95a-bdca-4bd1-9f28-df5ebd643b89">
      <Url>https://kontor.rik.ee/aki/_layouts/15/DocIdRedir.aspx?ID=HXU5DPSK444F-821440110-544</Url>
      <Description>HXU5DPSK444F-821440110-544</Description>
    </_dlc_DocIdUrl>
    <Asukoht xmlns="d49639b5-72dc-4360-8788-d1b80c5c3b6b">
      <Url xsi:nil="true"/>
      <Description xsi:nil="true"/>
    </Asukoht>
  </documentManagement>
</p:properties>
</file>

<file path=customXml/itemProps1.xml><?xml version="1.0" encoding="utf-8"?>
<ds:datastoreItem xmlns:ds="http://schemas.openxmlformats.org/officeDocument/2006/customXml" ds:itemID="{3C1B085E-6954-4D72-AF0B-B97C0E9247B8}">
  <ds:schemaRefs>
    <ds:schemaRef ds:uri="http://schemas.openxmlformats.org/officeDocument/2006/bibliography"/>
  </ds:schemaRefs>
</ds:datastoreItem>
</file>

<file path=customXml/itemProps2.xml><?xml version="1.0" encoding="utf-8"?>
<ds:datastoreItem xmlns:ds="http://schemas.openxmlformats.org/officeDocument/2006/customXml" ds:itemID="{24B64269-C62C-4B5E-870A-6CDED0B4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d49639b5-72dc-4360-8788-d1b80c5c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84FF6-C211-4151-B871-B5849D864C12}">
  <ds:schemaRefs>
    <ds:schemaRef ds:uri="http://schemas.microsoft.com/sharepoint/events"/>
  </ds:schemaRefs>
</ds:datastoreItem>
</file>

<file path=customXml/itemProps4.xml><?xml version="1.0" encoding="utf-8"?>
<ds:datastoreItem xmlns:ds="http://schemas.openxmlformats.org/officeDocument/2006/customXml" ds:itemID="{88CD27BF-AAF0-46D2-8C49-8F8E39DF0FA0}">
  <ds:schemaRefs>
    <ds:schemaRef ds:uri="http://schemas.microsoft.com/sharepoint/v3/contenttype/forms"/>
  </ds:schemaRefs>
</ds:datastoreItem>
</file>

<file path=customXml/itemProps5.xml><?xml version="1.0" encoding="utf-8"?>
<ds:datastoreItem xmlns:ds="http://schemas.openxmlformats.org/officeDocument/2006/customXml" ds:itemID="{F7D16B9E-E5A7-4AD0-8043-7A617344DDFE}">
  <ds:schemaRefs>
    <ds:schemaRef ds:uri="http://schemas.microsoft.com/office/2006/metadata/properties"/>
    <ds:schemaRef ds:uri="http://schemas.microsoft.com/office/infopath/2007/PartnerControls"/>
    <ds:schemaRef ds:uri="aff8a95a-bdca-4bd1-9f28-df5ebd643b89"/>
    <ds:schemaRef ds:uri="d49639b5-72dc-4360-8788-d1b80c5c3b6b"/>
  </ds:schemaRefs>
</ds:datastoreItem>
</file>

<file path=docProps/app.xml><?xml version="1.0" encoding="utf-8"?>
<Properties xmlns="http://schemas.openxmlformats.org/officeDocument/2006/extended-properties" xmlns:vt="http://schemas.openxmlformats.org/officeDocument/2006/docPropsVTypes">
  <Template>Normal</Template>
  <TotalTime>2788</TotalTime>
  <Pages>19</Pages>
  <Words>7960</Words>
  <Characters>46174</Characters>
  <Application>Microsoft Office Word</Application>
  <DocSecurity>0</DocSecurity>
  <Lines>384</Lines>
  <Paragraphs>108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54026</CharactersWithSpaces>
  <SharedDoc>false</SharedDoc>
  <HLinks>
    <vt:vector size="66" baseType="variant">
      <vt:variant>
        <vt:i4>1507353</vt:i4>
      </vt:variant>
      <vt:variant>
        <vt:i4>24</vt:i4>
      </vt:variant>
      <vt:variant>
        <vt:i4>0</vt:i4>
      </vt:variant>
      <vt:variant>
        <vt:i4>5</vt:i4>
      </vt:variant>
      <vt:variant>
        <vt:lpwstr>https://sotsiaalkindlustusamet.ee/asutus-uudised-ja-kontakt/praktiline-teave/isikuandmete-tootlemine</vt:lpwstr>
      </vt:variant>
      <vt:variant>
        <vt:lpwstr/>
      </vt:variant>
      <vt:variant>
        <vt:i4>1179716</vt:i4>
      </vt:variant>
      <vt:variant>
        <vt:i4>21</vt:i4>
      </vt:variant>
      <vt:variant>
        <vt:i4>0</vt:i4>
      </vt:variant>
      <vt:variant>
        <vt:i4>5</vt:i4>
      </vt:variant>
      <vt:variant>
        <vt:lpwstr>https://stat.ee/et/statistikaamet/andmekaitse</vt:lpwstr>
      </vt:variant>
      <vt:variant>
        <vt:lpwstr/>
      </vt:variant>
      <vt:variant>
        <vt:i4>1048665</vt:i4>
      </vt:variant>
      <vt:variant>
        <vt:i4>18</vt:i4>
      </vt:variant>
      <vt:variant>
        <vt:i4>0</vt:i4>
      </vt:variant>
      <vt:variant>
        <vt:i4>5</vt:i4>
      </vt:variant>
      <vt:variant>
        <vt:lpwstr>https://sm.ee/uudised-ja-pressiinfo/andmed/uuringud-ja-analuusid</vt:lpwstr>
      </vt:variant>
      <vt:variant>
        <vt:lpwstr/>
      </vt:variant>
      <vt:variant>
        <vt:i4>7798884</vt:i4>
      </vt:variant>
      <vt:variant>
        <vt:i4>15</vt:i4>
      </vt:variant>
      <vt:variant>
        <vt:i4>0</vt:i4>
      </vt:variant>
      <vt:variant>
        <vt:i4>5</vt:i4>
      </vt:variant>
      <vt:variant>
        <vt:lpwstr>https://euromod-web.jrc.ec.europa.eu/sites/default/files/2024-01/EM_data_codebook_2021_I6.0%2B.zip</vt:lpwstr>
      </vt:variant>
      <vt:variant>
        <vt:lpwstr/>
      </vt:variant>
      <vt:variant>
        <vt:i4>1900622</vt:i4>
      </vt:variant>
      <vt:variant>
        <vt:i4>12</vt:i4>
      </vt:variant>
      <vt:variant>
        <vt:i4>0</vt:i4>
      </vt:variant>
      <vt:variant>
        <vt:i4>5</vt:i4>
      </vt:variant>
      <vt:variant>
        <vt:lpwstr>https://www.stat.ee/sites/default/files/2020-12/Leibkonna eelarve uuring 2010.pdf</vt:lpwstr>
      </vt:variant>
      <vt:variant>
        <vt:lpwstr/>
      </vt:variant>
      <vt:variant>
        <vt:i4>1441883</vt:i4>
      </vt:variant>
      <vt:variant>
        <vt:i4>9</vt:i4>
      </vt:variant>
      <vt:variant>
        <vt:i4>0</vt:i4>
      </vt:variant>
      <vt:variant>
        <vt:i4>5</vt:i4>
      </vt:variant>
      <vt:variant>
        <vt:lpwstr>https://www.stat.ee/sites/default/files/2020-12/Eesti sotsiaaluuring.pdf</vt:lpwstr>
      </vt:variant>
      <vt:variant>
        <vt:lpwstr/>
      </vt:variant>
      <vt:variant>
        <vt:i4>7405623</vt:i4>
      </vt:variant>
      <vt:variant>
        <vt:i4>6</vt:i4>
      </vt:variant>
      <vt:variant>
        <vt:i4>0</vt:i4>
      </vt:variant>
      <vt:variant>
        <vt:i4>5</vt:i4>
      </vt:variant>
      <vt:variant>
        <vt:lpwstr>https://www.norstatpanel.com/et/andmekaitse</vt:lpwstr>
      </vt:variant>
      <vt:variant>
        <vt:lpwstr/>
      </vt:variant>
      <vt:variant>
        <vt:i4>6684772</vt:i4>
      </vt:variant>
      <vt:variant>
        <vt:i4>3</vt:i4>
      </vt:variant>
      <vt:variant>
        <vt:i4>0</vt:i4>
      </vt:variant>
      <vt:variant>
        <vt:i4>5</vt:i4>
      </vt:variant>
      <vt:variant>
        <vt:lpwstr>https://www.stat.ee/et/konfidentsiaalsete-andmete-kasutamise-juhend</vt:lpwstr>
      </vt:variant>
      <vt:variant>
        <vt:lpwstr/>
      </vt:variant>
      <vt:variant>
        <vt:i4>2293837</vt:i4>
      </vt:variant>
      <vt:variant>
        <vt:i4>0</vt:i4>
      </vt:variant>
      <vt:variant>
        <vt:i4>0</vt:i4>
      </vt:variant>
      <vt:variant>
        <vt:i4>5</vt:i4>
      </vt:variant>
      <vt:variant>
        <vt:lpwstr>mailto:epp.kallaste@centar.ee</vt:lpwstr>
      </vt:variant>
      <vt:variant>
        <vt:lpwstr/>
      </vt:variant>
      <vt:variant>
        <vt:i4>6160472</vt:i4>
      </vt:variant>
      <vt:variant>
        <vt:i4>3</vt:i4>
      </vt:variant>
      <vt:variant>
        <vt:i4>0</vt:i4>
      </vt:variant>
      <vt:variant>
        <vt:i4>5</vt:i4>
      </vt:variant>
      <vt:variant>
        <vt:lpwstr>https://www.aki.ee/isikuandmed/andmetootlejale/isikuandmete-edastamine-valisriiki</vt:lpwstr>
      </vt:variant>
      <vt:variant>
        <vt:lpwstr/>
      </vt:variant>
      <vt:variant>
        <vt:i4>6160472</vt:i4>
      </vt:variant>
      <vt:variant>
        <vt:i4>0</vt:i4>
      </vt:variant>
      <vt:variant>
        <vt:i4>0</vt:i4>
      </vt:variant>
      <vt:variant>
        <vt:i4>5</vt:i4>
      </vt:variant>
      <vt:variant>
        <vt:lpwstr>https://www.aki.ee/isikuandmed/andmetootlejale/isikuandmete-edastamine-valisriiki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Ojangu</dc:creator>
  <cp:keywords/>
  <cp:lastModifiedBy>Ülle Marksoo - SOM</cp:lastModifiedBy>
  <cp:revision>515</cp:revision>
  <cp:lastPrinted>2024-02-22T07:46:00Z</cp:lastPrinted>
  <dcterms:created xsi:type="dcterms:W3CDTF">2025-01-13T15:06:00Z</dcterms:created>
  <dcterms:modified xsi:type="dcterms:W3CDTF">2025-02-06T11:27:00Z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0x010100FF97D3498D57F6449579B16D6FBCE5D6</vt:lpwstr>
  </property>
  <property fmtid="{D5CDD505-2E9C-101B-9397-08002B2CF9AE}" pid="3" name="_dlc_DocIdItemGuid">
    <vt:lpwstr>2e9d784c-a719-4d87-9365-c25f39a7f647</vt:lpwstr>
  </property>
  <property fmtid="{D5CDD505-2E9C-101B-9397-08002B2CF9AE}" pid="4" name="MSIP_Label_defa4170-0d19-0005-0004-bc88714345d2_Enabled">
    <vt:lpwstr>true</vt:lpwstr>
  </property>
  <property fmtid="{D5CDD505-2E9C-101B-9397-08002B2CF9AE}" pid="5" name="MSIP_Label_defa4170-0d19-0005-0004-bc88714345d2_SetDate">
    <vt:lpwstr>2025-01-09T11:01:14Z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130463a5-1ff1-4403-a67c-0a0d80aeb58b</vt:lpwstr>
  </property>
  <property fmtid="{D5CDD505-2E9C-101B-9397-08002B2CF9AE}" pid="10" name="MSIP_Label_defa4170-0d19-0005-0004-bc88714345d2_ContentBits">
    <vt:lpwstr>0</vt:lpwstr>
  </property>
</Properties>
</file>